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9F7AA" w14:textId="77777777" w:rsidR="0090147F" w:rsidRPr="00A26FFF" w:rsidRDefault="0090147F" w:rsidP="00A26FFF">
      <w:pPr>
        <w:spacing w:line="360" w:lineRule="auto"/>
        <w:jc w:val="both"/>
        <w:rPr>
          <w:rFonts w:ascii="Josefin Sans Light" w:hAnsi="Josefin Sans Light" w:cs="Arial"/>
          <w:b/>
          <w:color w:val="000000"/>
          <w:sz w:val="24"/>
          <w:szCs w:val="24"/>
        </w:rPr>
      </w:pPr>
    </w:p>
    <w:p w14:paraId="4B8CA484" w14:textId="118E5487" w:rsidR="0090147F" w:rsidRPr="00233219" w:rsidRDefault="199BCF81" w:rsidP="199BCF81">
      <w:pPr>
        <w:spacing w:line="360" w:lineRule="auto"/>
        <w:jc w:val="center"/>
        <w:rPr>
          <w:rFonts w:ascii="Arial" w:hAnsi="Arial" w:cs="Arial"/>
          <w:b/>
          <w:bCs/>
        </w:rPr>
      </w:pPr>
      <w:r w:rsidRPr="199BCF81">
        <w:rPr>
          <w:rFonts w:ascii="Arial" w:hAnsi="Arial" w:cs="Arial"/>
          <w:b/>
          <w:bCs/>
        </w:rPr>
        <w:t xml:space="preserve">RELATÓRIO DE ATIVIDADES </w:t>
      </w:r>
      <w:r w:rsidRPr="00734311">
        <w:rPr>
          <w:rFonts w:ascii="Arial" w:hAnsi="Arial" w:cs="Arial"/>
          <w:b/>
          <w:bCs/>
        </w:rPr>
        <w:t>202</w:t>
      </w:r>
      <w:r w:rsidR="002B126B" w:rsidRPr="00734311">
        <w:rPr>
          <w:rFonts w:ascii="Arial" w:hAnsi="Arial" w:cs="Arial"/>
          <w:b/>
          <w:bCs/>
        </w:rPr>
        <w:t>3</w:t>
      </w:r>
    </w:p>
    <w:p w14:paraId="5C9C8524" w14:textId="4DFF05C1" w:rsidR="00A33A0F" w:rsidRPr="00233219" w:rsidRDefault="00A33A0F" w:rsidP="00A26FFF">
      <w:pPr>
        <w:spacing w:line="360" w:lineRule="auto"/>
        <w:jc w:val="both"/>
        <w:rPr>
          <w:rFonts w:ascii="Arial" w:hAnsi="Arial" w:cs="Arial"/>
          <w:b/>
        </w:rPr>
      </w:pPr>
      <w:r w:rsidRPr="00233219">
        <w:rPr>
          <w:rFonts w:ascii="Arial" w:hAnsi="Arial" w:cs="Arial"/>
          <w:b/>
        </w:rPr>
        <w:t>INTRODUÇÃO</w:t>
      </w:r>
    </w:p>
    <w:p w14:paraId="7BAC929C" w14:textId="62268A60" w:rsidR="00A33A0F" w:rsidRPr="00233219" w:rsidRDefault="00A33A0F" w:rsidP="00A26FFF">
      <w:pPr>
        <w:spacing w:before="120" w:after="240" w:line="360" w:lineRule="auto"/>
        <w:jc w:val="both"/>
        <w:rPr>
          <w:rFonts w:ascii="Arial" w:hAnsi="Arial" w:cs="Arial"/>
        </w:rPr>
      </w:pPr>
      <w:r w:rsidRPr="00233219">
        <w:rPr>
          <w:rFonts w:ascii="Arial" w:hAnsi="Arial" w:cs="Arial"/>
        </w:rPr>
        <w:t xml:space="preserve">O presente relatório divulga os resultados </w:t>
      </w:r>
      <w:r w:rsidR="00151687" w:rsidRPr="00233219">
        <w:rPr>
          <w:rFonts w:ascii="Arial" w:hAnsi="Arial" w:cs="Arial"/>
        </w:rPr>
        <w:t xml:space="preserve">da atividade desenvolvida em </w:t>
      </w:r>
      <w:r w:rsidR="00151687" w:rsidRPr="00734311">
        <w:rPr>
          <w:rFonts w:ascii="Arial" w:hAnsi="Arial" w:cs="Arial"/>
        </w:rPr>
        <w:t>202</w:t>
      </w:r>
      <w:r w:rsidR="002B126B" w:rsidRPr="00734311">
        <w:rPr>
          <w:rFonts w:ascii="Arial" w:hAnsi="Arial" w:cs="Arial"/>
        </w:rPr>
        <w:t>3</w:t>
      </w:r>
      <w:r w:rsidR="00151687" w:rsidRPr="00233219">
        <w:rPr>
          <w:rFonts w:ascii="Arial" w:hAnsi="Arial" w:cs="Arial"/>
        </w:rPr>
        <w:t xml:space="preserve"> e a sua relação com o </w:t>
      </w:r>
      <w:r w:rsidRPr="00233219">
        <w:rPr>
          <w:rFonts w:ascii="Arial" w:hAnsi="Arial" w:cs="Arial"/>
        </w:rPr>
        <w:t xml:space="preserve">Plano de Atividades (PA) </w:t>
      </w:r>
      <w:r w:rsidR="00151687" w:rsidRPr="00233219">
        <w:rPr>
          <w:rFonts w:ascii="Arial" w:hAnsi="Arial" w:cs="Arial"/>
        </w:rPr>
        <w:t>da APSS aprovado para o mesmo ano,</w:t>
      </w:r>
      <w:r w:rsidRPr="00233219">
        <w:rPr>
          <w:rFonts w:ascii="Arial" w:hAnsi="Arial" w:cs="Arial"/>
        </w:rPr>
        <w:t xml:space="preserve"> </w:t>
      </w:r>
      <w:r w:rsidR="00F268C6" w:rsidRPr="00233219">
        <w:rPr>
          <w:rFonts w:ascii="Arial" w:hAnsi="Arial" w:cs="Arial"/>
        </w:rPr>
        <w:t xml:space="preserve">integrando o trabalho </w:t>
      </w:r>
      <w:r w:rsidRPr="00233219">
        <w:rPr>
          <w:rFonts w:ascii="Arial" w:hAnsi="Arial" w:cs="Arial"/>
        </w:rPr>
        <w:t>desenvolvido pel</w:t>
      </w:r>
      <w:r w:rsidR="00F268C6" w:rsidRPr="00233219">
        <w:rPr>
          <w:rFonts w:ascii="Arial" w:hAnsi="Arial" w:cs="Arial"/>
        </w:rPr>
        <w:t xml:space="preserve">a Direção Nacional e </w:t>
      </w:r>
      <w:r w:rsidR="00151687" w:rsidRPr="00233219">
        <w:rPr>
          <w:rFonts w:ascii="Arial" w:hAnsi="Arial" w:cs="Arial"/>
        </w:rPr>
        <w:t xml:space="preserve">pelas </w:t>
      </w:r>
      <w:r w:rsidRPr="00233219">
        <w:rPr>
          <w:rFonts w:ascii="Arial" w:hAnsi="Arial" w:cs="Arial"/>
        </w:rPr>
        <w:t>Delegações Regionais</w:t>
      </w:r>
      <w:r w:rsidR="00C0494F" w:rsidRPr="00233219">
        <w:rPr>
          <w:rFonts w:ascii="Arial" w:hAnsi="Arial" w:cs="Arial"/>
        </w:rPr>
        <w:t>.</w:t>
      </w:r>
    </w:p>
    <w:p w14:paraId="26817764" w14:textId="426E4896" w:rsidR="00A33A0F" w:rsidRPr="00F049AE" w:rsidRDefault="00A33A0F" w:rsidP="00A26FFF">
      <w:pPr>
        <w:spacing w:before="120" w:after="240" w:line="360" w:lineRule="auto"/>
        <w:jc w:val="both"/>
        <w:rPr>
          <w:rFonts w:ascii="Arial" w:hAnsi="Arial" w:cs="Arial"/>
        </w:rPr>
      </w:pPr>
      <w:r w:rsidRPr="00734311">
        <w:rPr>
          <w:rFonts w:ascii="Arial" w:hAnsi="Arial" w:cs="Arial"/>
        </w:rPr>
        <w:t>O PA</w:t>
      </w:r>
      <w:r w:rsidRPr="00F049AE">
        <w:rPr>
          <w:rFonts w:ascii="Arial" w:hAnsi="Arial" w:cs="Arial"/>
        </w:rPr>
        <w:t xml:space="preserve"> </w:t>
      </w:r>
      <w:r w:rsidR="00F268C6" w:rsidRPr="00F049AE">
        <w:rPr>
          <w:rFonts w:ascii="Arial" w:hAnsi="Arial" w:cs="Arial"/>
        </w:rPr>
        <w:t xml:space="preserve">foi aprovado </w:t>
      </w:r>
      <w:r w:rsidR="00F049AE" w:rsidRPr="00F049AE">
        <w:rPr>
          <w:rFonts w:ascii="Arial" w:hAnsi="Arial" w:cs="Arial"/>
        </w:rPr>
        <w:t>pela Direção Nacional</w:t>
      </w:r>
      <w:r w:rsidR="002B126B">
        <w:rPr>
          <w:rFonts w:ascii="Arial" w:hAnsi="Arial" w:cs="Arial"/>
        </w:rPr>
        <w:t>,</w:t>
      </w:r>
      <w:r w:rsidR="00151687" w:rsidRPr="00F049AE">
        <w:rPr>
          <w:rFonts w:ascii="Arial" w:hAnsi="Arial" w:cs="Arial"/>
        </w:rPr>
        <w:t xml:space="preserve"> </w:t>
      </w:r>
      <w:r w:rsidR="00734311">
        <w:rPr>
          <w:rFonts w:ascii="Arial" w:hAnsi="Arial" w:cs="Arial"/>
        </w:rPr>
        <w:t xml:space="preserve">tendo </w:t>
      </w:r>
      <w:r w:rsidR="00151687" w:rsidRPr="00F049AE">
        <w:rPr>
          <w:rFonts w:ascii="Arial" w:hAnsi="Arial" w:cs="Arial"/>
        </w:rPr>
        <w:t>a atividade da APSS</w:t>
      </w:r>
      <w:r w:rsidR="00734311">
        <w:rPr>
          <w:rFonts w:ascii="Arial" w:hAnsi="Arial" w:cs="Arial"/>
        </w:rPr>
        <w:t xml:space="preserve">, em 2023, sido </w:t>
      </w:r>
      <w:r w:rsidR="00151687" w:rsidRPr="00F049AE">
        <w:rPr>
          <w:rFonts w:ascii="Arial" w:hAnsi="Arial" w:cs="Arial"/>
        </w:rPr>
        <w:t>centr</w:t>
      </w:r>
      <w:r w:rsidR="00734311">
        <w:rPr>
          <w:rFonts w:ascii="Arial" w:hAnsi="Arial" w:cs="Arial"/>
        </w:rPr>
        <w:t>ada</w:t>
      </w:r>
      <w:r w:rsidR="00151687" w:rsidRPr="00F049AE">
        <w:rPr>
          <w:rFonts w:ascii="Arial" w:hAnsi="Arial" w:cs="Arial"/>
        </w:rPr>
        <w:t xml:space="preserve"> n</w:t>
      </w:r>
      <w:r w:rsidR="00C329CE" w:rsidRPr="00F049AE">
        <w:rPr>
          <w:rFonts w:ascii="Arial" w:hAnsi="Arial" w:cs="Arial"/>
        </w:rPr>
        <w:t>os</w:t>
      </w:r>
      <w:r w:rsidR="00151687" w:rsidRPr="00F049AE">
        <w:rPr>
          <w:rFonts w:ascii="Arial" w:hAnsi="Arial" w:cs="Arial"/>
        </w:rPr>
        <w:t xml:space="preserve"> </w:t>
      </w:r>
      <w:r w:rsidR="00F268C6" w:rsidRPr="00F049AE">
        <w:rPr>
          <w:rFonts w:ascii="Arial" w:hAnsi="Arial" w:cs="Arial"/>
        </w:rPr>
        <w:t xml:space="preserve">seguintes </w:t>
      </w:r>
      <w:r w:rsidR="00C329CE" w:rsidRPr="00F049AE">
        <w:rPr>
          <w:rFonts w:ascii="Arial" w:hAnsi="Arial" w:cs="Arial"/>
        </w:rPr>
        <w:t>objetivos</w:t>
      </w:r>
      <w:r w:rsidR="00F268C6" w:rsidRPr="00F049AE">
        <w:rPr>
          <w:rFonts w:ascii="Arial" w:hAnsi="Arial" w:cs="Arial"/>
        </w:rPr>
        <w:t>:</w:t>
      </w:r>
      <w:r w:rsidRPr="00F049AE">
        <w:rPr>
          <w:rFonts w:ascii="Arial" w:hAnsi="Arial" w:cs="Arial"/>
        </w:rPr>
        <w:t xml:space="preserve"> </w:t>
      </w:r>
    </w:p>
    <w:p w14:paraId="444F0A7A" w14:textId="06F4ED52" w:rsidR="00377285" w:rsidRPr="00F049AE" w:rsidRDefault="199BCF81" w:rsidP="00A26FFF">
      <w:pPr>
        <w:pStyle w:val="PargrafodaLista"/>
        <w:numPr>
          <w:ilvl w:val="0"/>
          <w:numId w:val="9"/>
        </w:numPr>
        <w:spacing w:before="120" w:after="240" w:line="360" w:lineRule="auto"/>
        <w:jc w:val="both"/>
        <w:rPr>
          <w:rFonts w:ascii="Arial" w:hAnsi="Arial" w:cs="Arial"/>
        </w:rPr>
      </w:pPr>
      <w:r w:rsidRPr="199BCF81">
        <w:rPr>
          <w:rFonts w:ascii="Arial" w:hAnsi="Arial" w:cs="Arial"/>
        </w:rPr>
        <w:t>Promover a imagem pública e de qualidade da profissão na sociedade;</w:t>
      </w:r>
    </w:p>
    <w:p w14:paraId="35B90CDB" w14:textId="31330ED1" w:rsidR="00377285" w:rsidRPr="00F049AE" w:rsidRDefault="199BCF81" w:rsidP="00A26FFF">
      <w:pPr>
        <w:pStyle w:val="PargrafodaLista"/>
        <w:numPr>
          <w:ilvl w:val="0"/>
          <w:numId w:val="9"/>
        </w:numPr>
        <w:spacing w:before="120" w:after="240" w:line="360" w:lineRule="auto"/>
        <w:jc w:val="both"/>
        <w:rPr>
          <w:rFonts w:ascii="Arial" w:hAnsi="Arial" w:cs="Arial"/>
        </w:rPr>
      </w:pPr>
      <w:r w:rsidRPr="199BCF81">
        <w:rPr>
          <w:rFonts w:ascii="Arial" w:hAnsi="Arial" w:cs="Arial"/>
        </w:rPr>
        <w:t>Acompanhar e interceder de forma ativa no desenvolvimento de políticas públicas;</w:t>
      </w:r>
    </w:p>
    <w:p w14:paraId="644E912D" w14:textId="78A38E63" w:rsidR="00377285" w:rsidRPr="00F049AE" w:rsidRDefault="199BCF81" w:rsidP="00A26FFF">
      <w:pPr>
        <w:pStyle w:val="PargrafodaLista"/>
        <w:numPr>
          <w:ilvl w:val="0"/>
          <w:numId w:val="9"/>
        </w:numPr>
        <w:spacing w:before="120" w:after="240" w:line="360" w:lineRule="auto"/>
        <w:jc w:val="both"/>
        <w:rPr>
          <w:rFonts w:ascii="Arial" w:hAnsi="Arial" w:cs="Arial"/>
        </w:rPr>
      </w:pPr>
      <w:r w:rsidRPr="199BCF81">
        <w:rPr>
          <w:rFonts w:ascii="Arial" w:hAnsi="Arial" w:cs="Arial"/>
        </w:rPr>
        <w:t>Aprofundar a colaboração com outras associações congéneres, escolas de Serviço Social e instâncias europeias e internacionais;</w:t>
      </w:r>
    </w:p>
    <w:p w14:paraId="1527D521" w14:textId="569810CA" w:rsidR="00377285" w:rsidRPr="00F049AE" w:rsidRDefault="199BCF81" w:rsidP="00A26FFF">
      <w:pPr>
        <w:pStyle w:val="PargrafodaLista"/>
        <w:numPr>
          <w:ilvl w:val="0"/>
          <w:numId w:val="9"/>
        </w:numPr>
        <w:spacing w:before="120" w:after="240" w:line="360" w:lineRule="auto"/>
        <w:jc w:val="both"/>
        <w:rPr>
          <w:rFonts w:ascii="Arial" w:hAnsi="Arial" w:cs="Arial"/>
        </w:rPr>
      </w:pPr>
      <w:r w:rsidRPr="199BCF81">
        <w:rPr>
          <w:rFonts w:ascii="Arial" w:hAnsi="Arial" w:cs="Arial"/>
        </w:rPr>
        <w:t>Estimular o espírito associativo;</w:t>
      </w:r>
    </w:p>
    <w:p w14:paraId="6969ABAB" w14:textId="2E8C9CC2" w:rsidR="00A33A0F" w:rsidRPr="00F049AE" w:rsidRDefault="00D231EF" w:rsidP="00F049AE">
      <w:pPr>
        <w:pStyle w:val="PargrafodaLista"/>
        <w:numPr>
          <w:ilvl w:val="0"/>
          <w:numId w:val="9"/>
        </w:numPr>
        <w:spacing w:before="120" w:after="240" w:line="360" w:lineRule="auto"/>
        <w:jc w:val="both"/>
        <w:rPr>
          <w:rFonts w:ascii="Arial" w:hAnsi="Arial" w:cs="Arial"/>
        </w:rPr>
      </w:pPr>
      <w:r w:rsidRPr="00F049AE">
        <w:rPr>
          <w:rFonts w:ascii="Arial" w:hAnsi="Arial" w:cs="Arial"/>
        </w:rPr>
        <w:t>Apoiar o funcionamento da Comissão Instaladora da Ordem dos Assistentes Sociais.</w:t>
      </w:r>
    </w:p>
    <w:p w14:paraId="50F48C7B" w14:textId="0F978653" w:rsidR="00855679" w:rsidRDefault="00C329CE" w:rsidP="00A26FFF">
      <w:pPr>
        <w:spacing w:line="360" w:lineRule="auto"/>
        <w:jc w:val="both"/>
        <w:rPr>
          <w:rFonts w:ascii="Arial" w:hAnsi="Arial" w:cs="Arial"/>
        </w:rPr>
        <w:sectPr w:rsidR="00855679" w:rsidSect="007020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0" w:gutter="0"/>
          <w:pgNumType w:start="1"/>
          <w:cols w:space="708"/>
          <w:docGrid w:linePitch="360"/>
        </w:sectPr>
      </w:pPr>
      <w:r w:rsidRPr="00233219">
        <w:rPr>
          <w:rFonts w:ascii="Arial" w:hAnsi="Arial" w:cs="Arial"/>
        </w:rPr>
        <w:t xml:space="preserve">Apresenta-se, assim, informação geral sobre a </w:t>
      </w:r>
      <w:r w:rsidR="00D232D1" w:rsidRPr="00233219">
        <w:rPr>
          <w:rFonts w:ascii="Arial" w:hAnsi="Arial" w:cs="Arial"/>
        </w:rPr>
        <w:t>atividade desenvolvida</w:t>
      </w:r>
      <w:r w:rsidRPr="00233219">
        <w:rPr>
          <w:rFonts w:ascii="Arial" w:hAnsi="Arial" w:cs="Arial"/>
        </w:rPr>
        <w:t xml:space="preserve"> segundo cada um dos </w:t>
      </w:r>
      <w:r w:rsidR="00D232D1" w:rsidRPr="00233219">
        <w:rPr>
          <w:rFonts w:ascii="Arial" w:hAnsi="Arial" w:cs="Arial"/>
        </w:rPr>
        <w:t>objetivos</w:t>
      </w:r>
      <w:r w:rsidR="00855679">
        <w:rPr>
          <w:rFonts w:ascii="Arial" w:hAnsi="Arial" w:cs="Arial"/>
        </w:rPr>
        <w:t>.</w:t>
      </w:r>
    </w:p>
    <w:p w14:paraId="2EE74D0A" w14:textId="50BE29D8" w:rsidR="00F049AE" w:rsidRDefault="00F049AE">
      <w:pPr>
        <w:spacing w:after="160" w:line="259" w:lineRule="auto"/>
        <w:rPr>
          <w:rFonts w:ascii="Arial" w:hAnsi="Arial" w:cs="Arial"/>
          <w:b/>
          <w:bCs/>
          <w:iCs/>
        </w:rPr>
      </w:pPr>
    </w:p>
    <w:p w14:paraId="721C2B07" w14:textId="77777777" w:rsidR="00C92EA8" w:rsidRPr="00233219" w:rsidRDefault="00C92EA8" w:rsidP="00A26FFF">
      <w:pPr>
        <w:spacing w:after="160" w:line="360" w:lineRule="auto"/>
        <w:rPr>
          <w:rFonts w:ascii="Arial" w:hAnsi="Arial" w:cs="Arial"/>
          <w:b/>
          <w:bCs/>
          <w:iCs/>
        </w:rPr>
      </w:pPr>
    </w:p>
    <w:p w14:paraId="00A37DB8" w14:textId="70F468D8" w:rsidR="00F6606F" w:rsidRPr="00233219" w:rsidRDefault="00022B48" w:rsidP="00A26FFF">
      <w:pPr>
        <w:spacing w:after="160" w:line="360" w:lineRule="auto"/>
        <w:rPr>
          <w:rFonts w:ascii="Arial" w:hAnsi="Arial" w:cs="Arial"/>
          <w:iCs/>
        </w:rPr>
      </w:pPr>
      <w:r w:rsidRPr="00A06642">
        <w:rPr>
          <w:rFonts w:ascii="Arial" w:hAnsi="Arial" w:cs="Arial"/>
          <w:b/>
          <w:bCs/>
          <w:iCs/>
        </w:rPr>
        <w:t>I – ATIVIDADE DA APSS EM 202</w:t>
      </w:r>
      <w:r w:rsidR="002B126B" w:rsidRPr="00A06642">
        <w:rPr>
          <w:rFonts w:ascii="Arial" w:hAnsi="Arial" w:cs="Arial"/>
          <w:b/>
          <w:bCs/>
          <w:iCs/>
        </w:rPr>
        <w:t>3</w:t>
      </w:r>
    </w:p>
    <w:p w14:paraId="1F368DFA" w14:textId="16055F4C" w:rsidR="003F2961" w:rsidRPr="00233219" w:rsidRDefault="003F2961" w:rsidP="00A26FFF">
      <w:pPr>
        <w:spacing w:after="160" w:line="360" w:lineRule="auto"/>
        <w:jc w:val="both"/>
        <w:rPr>
          <w:rFonts w:ascii="Arial" w:hAnsi="Arial" w:cs="Arial"/>
          <w:b/>
          <w:bCs/>
          <w:i/>
        </w:rPr>
      </w:pPr>
      <w:r w:rsidRPr="00233219">
        <w:rPr>
          <w:rFonts w:ascii="Arial" w:hAnsi="Arial" w:cs="Arial"/>
          <w:b/>
          <w:bCs/>
          <w:i/>
        </w:rPr>
        <w:t>Obj</w:t>
      </w:r>
      <w:r w:rsidR="00FB24F5" w:rsidRPr="00233219">
        <w:rPr>
          <w:rFonts w:ascii="Arial" w:hAnsi="Arial" w:cs="Arial"/>
          <w:b/>
          <w:bCs/>
          <w:i/>
        </w:rPr>
        <w:t>etivo</w:t>
      </w:r>
      <w:r w:rsidRPr="00233219">
        <w:rPr>
          <w:rFonts w:ascii="Arial" w:hAnsi="Arial" w:cs="Arial"/>
          <w:b/>
          <w:bCs/>
          <w:i/>
        </w:rPr>
        <w:t xml:space="preserve"> 1</w:t>
      </w:r>
      <w:r w:rsidRPr="00233219">
        <w:rPr>
          <w:rFonts w:ascii="Arial" w:hAnsi="Arial" w:cs="Arial"/>
          <w:i/>
        </w:rPr>
        <w:t>.</w:t>
      </w:r>
      <w:r w:rsidRPr="00233219">
        <w:rPr>
          <w:rFonts w:ascii="Arial" w:hAnsi="Arial" w:cs="Arial"/>
          <w:iCs/>
        </w:rPr>
        <w:t xml:space="preserve"> </w:t>
      </w:r>
      <w:r w:rsidR="00F6606F" w:rsidRPr="00233219">
        <w:rPr>
          <w:rFonts w:ascii="Arial" w:hAnsi="Arial" w:cs="Arial"/>
          <w:b/>
          <w:bCs/>
          <w:i/>
        </w:rPr>
        <w:t>Promover a presença pública e uma imagem de qualidade da profissão na sociedade</w:t>
      </w:r>
    </w:p>
    <w:p w14:paraId="3316E181" w14:textId="03775131" w:rsidR="0048050B" w:rsidRPr="00F049AE" w:rsidRDefault="006E4FBD" w:rsidP="00F049AE">
      <w:pPr>
        <w:pStyle w:val="PargrafodaLista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233219">
        <w:rPr>
          <w:rFonts w:ascii="Arial" w:hAnsi="Arial" w:cs="Arial"/>
          <w:b/>
          <w:bCs/>
          <w:iCs/>
        </w:rPr>
        <w:t>D</w:t>
      </w:r>
      <w:r w:rsidR="00847758" w:rsidRPr="00233219">
        <w:rPr>
          <w:rFonts w:ascii="Arial" w:hAnsi="Arial" w:cs="Arial"/>
          <w:b/>
          <w:bCs/>
          <w:iCs/>
        </w:rPr>
        <w:t>esenvolvimento da pol</w:t>
      </w:r>
      <w:r w:rsidRPr="00233219">
        <w:rPr>
          <w:rFonts w:ascii="Arial" w:hAnsi="Arial" w:cs="Arial"/>
          <w:b/>
          <w:bCs/>
          <w:iCs/>
        </w:rPr>
        <w:t>í</w:t>
      </w:r>
      <w:r w:rsidR="00847758" w:rsidRPr="00233219">
        <w:rPr>
          <w:rFonts w:ascii="Arial" w:hAnsi="Arial" w:cs="Arial"/>
          <w:b/>
          <w:bCs/>
          <w:iCs/>
        </w:rPr>
        <w:t>tica de comunicação da APSS</w:t>
      </w:r>
      <w:r w:rsidR="00847758" w:rsidRPr="00233219">
        <w:rPr>
          <w:rFonts w:ascii="Arial" w:hAnsi="Arial" w:cs="Arial"/>
          <w:iCs/>
        </w:rPr>
        <w:t xml:space="preserve"> </w:t>
      </w:r>
      <w:r w:rsidRPr="00F049AE">
        <w:rPr>
          <w:rFonts w:ascii="Arial" w:hAnsi="Arial" w:cs="Arial"/>
          <w:i/>
          <w:sz w:val="18"/>
          <w:szCs w:val="18"/>
        </w:rPr>
        <w:t>(gestão das redes</w:t>
      </w:r>
      <w:r w:rsidR="004A3970" w:rsidRPr="00F049AE">
        <w:rPr>
          <w:rFonts w:ascii="Arial" w:hAnsi="Arial" w:cs="Arial"/>
          <w:i/>
          <w:sz w:val="18"/>
          <w:szCs w:val="18"/>
        </w:rPr>
        <w:t xml:space="preserve"> </w:t>
      </w:r>
      <w:r w:rsidRPr="00F049AE">
        <w:rPr>
          <w:rFonts w:ascii="Arial" w:hAnsi="Arial" w:cs="Arial"/>
          <w:i/>
          <w:sz w:val="18"/>
          <w:szCs w:val="18"/>
        </w:rPr>
        <w:t>sociais da APSS, sinalização e divulgação de temas de relevo para o Serviço Social, presença nos meios de comunicação, celebração dos dias importantes para o Serviço Social)</w:t>
      </w:r>
    </w:p>
    <w:p w14:paraId="3A568FD7" w14:textId="78E7DB20" w:rsidR="0050081D" w:rsidRPr="00233219" w:rsidRDefault="0050081D" w:rsidP="00A26FFF">
      <w:pPr>
        <w:spacing w:line="360" w:lineRule="auto"/>
        <w:jc w:val="both"/>
        <w:rPr>
          <w:rFonts w:ascii="Arial" w:hAnsi="Arial" w:cs="Arial"/>
          <w:i/>
          <w:u w:val="single"/>
        </w:rPr>
      </w:pPr>
      <w:r w:rsidRPr="00233219">
        <w:rPr>
          <w:rFonts w:ascii="Arial" w:hAnsi="Arial" w:cs="Arial"/>
          <w:i/>
          <w:u w:val="single"/>
        </w:rPr>
        <w:t xml:space="preserve">Comunicação diária através da </w:t>
      </w:r>
      <w:r w:rsidR="006E4FBD" w:rsidRPr="00233219">
        <w:rPr>
          <w:rFonts w:ascii="Arial" w:hAnsi="Arial" w:cs="Arial"/>
          <w:i/>
          <w:u w:val="single"/>
        </w:rPr>
        <w:t>Página do Facebook</w:t>
      </w:r>
    </w:p>
    <w:p w14:paraId="31FD8199" w14:textId="2950FEA9" w:rsidR="000F728C" w:rsidRPr="00A06642" w:rsidRDefault="0050081D" w:rsidP="00A26FFF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199BCF81">
        <w:rPr>
          <w:rFonts w:ascii="Arial" w:hAnsi="Arial" w:cs="Arial"/>
        </w:rPr>
        <w:t>-</w:t>
      </w:r>
      <w:r w:rsidR="006E4FBD" w:rsidRPr="199BCF81">
        <w:rPr>
          <w:rFonts w:ascii="Arial" w:hAnsi="Arial" w:cs="Arial"/>
        </w:rPr>
        <w:t xml:space="preserve"> </w:t>
      </w:r>
      <w:r w:rsidR="000F728C" w:rsidRPr="199BCF81">
        <w:rPr>
          <w:rFonts w:ascii="Arial" w:hAnsi="Arial" w:cs="Arial"/>
        </w:rPr>
        <w:t>A</w:t>
      </w:r>
      <w:r w:rsidR="006E4FBD" w:rsidRPr="199BCF81">
        <w:rPr>
          <w:rFonts w:ascii="Arial" w:hAnsi="Arial" w:cs="Arial"/>
        </w:rPr>
        <w:t xml:space="preserve">tualizada </w:t>
      </w:r>
      <w:r w:rsidR="00D12B4F" w:rsidRPr="199BCF81">
        <w:rPr>
          <w:rFonts w:ascii="Arial" w:hAnsi="Arial" w:cs="Arial"/>
        </w:rPr>
        <w:t xml:space="preserve">quase </w:t>
      </w:r>
      <w:r w:rsidR="006E4FBD" w:rsidRPr="199BCF81">
        <w:rPr>
          <w:rFonts w:ascii="Arial" w:hAnsi="Arial" w:cs="Arial"/>
        </w:rPr>
        <w:t xml:space="preserve">diariamente com notícias nacionais e internacionais de interesse para </w:t>
      </w:r>
      <w:r w:rsidR="00B4437B" w:rsidRPr="199BCF81">
        <w:rPr>
          <w:rFonts w:ascii="Arial" w:hAnsi="Arial" w:cs="Arial"/>
        </w:rPr>
        <w:t>as/</w:t>
      </w:r>
      <w:r w:rsidR="006E4FBD" w:rsidRPr="199BCF81">
        <w:rPr>
          <w:rFonts w:ascii="Arial" w:hAnsi="Arial" w:cs="Arial"/>
        </w:rPr>
        <w:t>os Assistentes Sociais;</w:t>
      </w:r>
      <w:r w:rsidR="00D12B4F" w:rsidRPr="199BCF81">
        <w:rPr>
          <w:rFonts w:ascii="Arial" w:hAnsi="Arial" w:cs="Arial"/>
        </w:rPr>
        <w:t xml:space="preserve"> divulgação de seminários e conferências; publicitação </w:t>
      </w:r>
      <w:r w:rsidR="00FE2C8A" w:rsidRPr="199BCF81">
        <w:rPr>
          <w:rFonts w:ascii="Arial" w:hAnsi="Arial" w:cs="Arial"/>
        </w:rPr>
        <w:t>dos dias com importância para a sociedade e para o Serviço Social:</w:t>
      </w:r>
      <w:r w:rsidR="004165F5" w:rsidRPr="199BCF81">
        <w:rPr>
          <w:rFonts w:ascii="Arial" w:hAnsi="Arial" w:cs="Arial"/>
        </w:rPr>
        <w:t xml:space="preserve"> </w:t>
      </w:r>
      <w:r w:rsidR="00CD190F" w:rsidRPr="00A06642">
        <w:rPr>
          <w:rFonts w:ascii="Arial" w:hAnsi="Arial" w:cs="Arial"/>
        </w:rPr>
        <w:t xml:space="preserve">Dia Mundial do Serviço Social, </w:t>
      </w:r>
      <w:r w:rsidR="00D12B4F" w:rsidRPr="00A06642">
        <w:rPr>
          <w:rFonts w:ascii="Arial" w:hAnsi="Arial" w:cs="Arial"/>
        </w:rPr>
        <w:t xml:space="preserve">Dia Mundial da </w:t>
      </w:r>
      <w:r w:rsidR="00A616EF" w:rsidRPr="00A06642">
        <w:rPr>
          <w:rFonts w:ascii="Arial" w:hAnsi="Arial" w:cs="Arial"/>
        </w:rPr>
        <w:t>E</w:t>
      </w:r>
      <w:r w:rsidR="007066BD" w:rsidRPr="00A06642">
        <w:rPr>
          <w:rFonts w:ascii="Arial" w:hAnsi="Arial" w:cs="Arial"/>
        </w:rPr>
        <w:t>rradicação da Pobreza,</w:t>
      </w:r>
      <w:r w:rsidR="00A616EF" w:rsidRPr="00A06642">
        <w:rPr>
          <w:rFonts w:ascii="Arial" w:hAnsi="Arial" w:cs="Arial"/>
        </w:rPr>
        <w:t xml:space="preserve"> </w:t>
      </w:r>
      <w:r w:rsidR="00D12B4F" w:rsidRPr="00A06642">
        <w:rPr>
          <w:rFonts w:ascii="Arial" w:hAnsi="Arial" w:cs="Arial"/>
        </w:rPr>
        <w:t xml:space="preserve">Dia </w:t>
      </w:r>
      <w:r w:rsidR="00A616EF" w:rsidRPr="00A06642">
        <w:rPr>
          <w:rFonts w:ascii="Arial" w:hAnsi="Arial" w:cs="Arial"/>
        </w:rPr>
        <w:t>Internacional da Saúde Mental</w:t>
      </w:r>
      <w:r w:rsidR="008E2EC2" w:rsidRPr="00A06642">
        <w:rPr>
          <w:rFonts w:ascii="Arial" w:hAnsi="Arial" w:cs="Arial"/>
        </w:rPr>
        <w:t>,</w:t>
      </w:r>
      <w:r w:rsidR="00837D1F" w:rsidRPr="00A06642">
        <w:rPr>
          <w:rFonts w:ascii="Arial" w:hAnsi="Arial" w:cs="Arial"/>
          <w:shd w:val="clear" w:color="auto" w:fill="FFFFFF"/>
        </w:rPr>
        <w:t xml:space="preserve"> 25 de Abril</w:t>
      </w:r>
      <w:r w:rsidR="00F16B75" w:rsidRPr="00A06642">
        <w:rPr>
          <w:rFonts w:ascii="Arial" w:hAnsi="Arial" w:cs="Arial"/>
          <w:shd w:val="clear" w:color="auto" w:fill="FFFFFF"/>
        </w:rPr>
        <w:t>,</w:t>
      </w:r>
      <w:r w:rsidR="002B6486" w:rsidRPr="00A06642">
        <w:rPr>
          <w:rFonts w:ascii="Arial" w:hAnsi="Arial" w:cs="Arial"/>
          <w:shd w:val="clear" w:color="auto" w:fill="FFFFFF"/>
        </w:rPr>
        <w:t xml:space="preserve"> </w:t>
      </w:r>
      <w:r w:rsidR="00D12B4F" w:rsidRPr="00A06642">
        <w:rPr>
          <w:rFonts w:ascii="Arial" w:hAnsi="Arial" w:cs="Arial"/>
          <w:shd w:val="clear" w:color="auto" w:fill="FFFFFF"/>
        </w:rPr>
        <w:t xml:space="preserve">Dia </w:t>
      </w:r>
      <w:r w:rsidR="00CD190F" w:rsidRPr="00A06642">
        <w:rPr>
          <w:rFonts w:ascii="Arial" w:hAnsi="Arial" w:cs="Arial"/>
          <w:shd w:val="clear" w:color="auto" w:fill="FFFFFF"/>
        </w:rPr>
        <w:t>Internacional</w:t>
      </w:r>
      <w:r w:rsidR="00D12B4F" w:rsidRPr="00A06642">
        <w:rPr>
          <w:rFonts w:ascii="Arial" w:hAnsi="Arial" w:cs="Arial"/>
          <w:shd w:val="clear" w:color="auto" w:fill="FFFFFF"/>
        </w:rPr>
        <w:t xml:space="preserve"> da Pessoa Idosa, </w:t>
      </w:r>
      <w:r w:rsidR="00CD190F" w:rsidRPr="00A06642">
        <w:rPr>
          <w:rFonts w:ascii="Arial" w:hAnsi="Arial" w:cs="Arial"/>
          <w:shd w:val="clear" w:color="auto" w:fill="FFFFFF"/>
        </w:rPr>
        <w:t xml:space="preserve">Dia </w:t>
      </w:r>
      <w:r w:rsidR="00EF51A9" w:rsidRPr="00A06642">
        <w:rPr>
          <w:rFonts w:ascii="Arial" w:hAnsi="Arial" w:cs="Arial"/>
          <w:shd w:val="clear" w:color="auto" w:fill="FFFFFF"/>
        </w:rPr>
        <w:t xml:space="preserve">Internacional da Mulher, </w:t>
      </w:r>
      <w:r w:rsidR="000F728C" w:rsidRPr="00A06642">
        <w:rPr>
          <w:rFonts w:ascii="Arial" w:hAnsi="Arial" w:cs="Arial"/>
          <w:shd w:val="clear" w:color="auto" w:fill="FFFFFF"/>
        </w:rPr>
        <w:t>4</w:t>
      </w:r>
      <w:r w:rsidR="002B126B" w:rsidRPr="00A06642">
        <w:rPr>
          <w:rFonts w:ascii="Arial" w:hAnsi="Arial" w:cs="Arial"/>
          <w:shd w:val="clear" w:color="auto" w:fill="FFFFFF"/>
        </w:rPr>
        <w:t>5</w:t>
      </w:r>
      <w:r w:rsidR="000F728C" w:rsidRPr="00A06642">
        <w:rPr>
          <w:rFonts w:ascii="Arial" w:hAnsi="Arial" w:cs="Arial"/>
          <w:shd w:val="clear" w:color="auto" w:fill="FFFFFF"/>
        </w:rPr>
        <w:t>º aniversário da APSS</w:t>
      </w:r>
      <w:r w:rsidR="00CD190F" w:rsidRPr="00A06642">
        <w:rPr>
          <w:rFonts w:ascii="Arial" w:hAnsi="Arial" w:cs="Arial"/>
          <w:shd w:val="clear" w:color="auto" w:fill="FFFFFF"/>
        </w:rPr>
        <w:t>.</w:t>
      </w:r>
    </w:p>
    <w:p w14:paraId="2AB93AE2" w14:textId="5F3CA6BF" w:rsidR="006B7E2E" w:rsidRPr="00596FA1" w:rsidRDefault="006B7E2E" w:rsidP="00A26FFF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A06642">
        <w:rPr>
          <w:rFonts w:ascii="Arial" w:hAnsi="Arial" w:cs="Arial"/>
          <w:shd w:val="clear" w:color="auto" w:fill="FFFFFF"/>
        </w:rPr>
        <w:t xml:space="preserve">- Emissão de comunicado, no dia </w:t>
      </w:r>
      <w:r w:rsidR="00F137CB" w:rsidRPr="00A06642">
        <w:rPr>
          <w:rFonts w:ascii="Arial" w:hAnsi="Arial" w:cs="Arial"/>
          <w:shd w:val="clear" w:color="auto" w:fill="FFFFFF"/>
        </w:rPr>
        <w:t>29</w:t>
      </w:r>
      <w:r w:rsidRPr="00A06642">
        <w:rPr>
          <w:rFonts w:ascii="Arial" w:hAnsi="Arial" w:cs="Arial"/>
          <w:shd w:val="clear" w:color="auto" w:fill="FFFFFF"/>
        </w:rPr>
        <w:t xml:space="preserve"> de março, afirmando a solidariedade da APSS com </w:t>
      </w:r>
      <w:r w:rsidR="00F137CB" w:rsidRPr="00A06642">
        <w:rPr>
          <w:rFonts w:ascii="Arial" w:hAnsi="Arial" w:cs="Arial"/>
          <w:shd w:val="clear" w:color="auto" w:fill="FFFFFF"/>
        </w:rPr>
        <w:t>todas as v</w:t>
      </w:r>
      <w:r w:rsidR="00CE40D2">
        <w:rPr>
          <w:rFonts w:ascii="Arial" w:hAnsi="Arial" w:cs="Arial"/>
          <w:shd w:val="clear" w:color="auto" w:fill="FFFFFF"/>
        </w:rPr>
        <w:t>í</w:t>
      </w:r>
      <w:r w:rsidR="00F137CB" w:rsidRPr="00A06642">
        <w:rPr>
          <w:rFonts w:ascii="Arial" w:hAnsi="Arial" w:cs="Arial"/>
          <w:shd w:val="clear" w:color="auto" w:fill="FFFFFF"/>
        </w:rPr>
        <w:t>timas do at</w:t>
      </w:r>
      <w:r w:rsidR="009B62ED" w:rsidRPr="00A06642">
        <w:rPr>
          <w:rFonts w:ascii="Arial" w:hAnsi="Arial" w:cs="Arial"/>
          <w:shd w:val="clear" w:color="auto" w:fill="FFFFFF"/>
        </w:rPr>
        <w:t>aque ao Centro Ismaili, lembrando da importância dos cuidados de saúde mental para todas as pessoas e, no caso, o evitamento de julgamentos rápidos, apelando à tolerância, empatia e solidariedade com a dor de todos/as.</w:t>
      </w:r>
    </w:p>
    <w:p w14:paraId="742C2DB7" w14:textId="2B3E7C0F" w:rsidR="00596FA1" w:rsidRPr="00A06642" w:rsidRDefault="00596FA1" w:rsidP="00596FA1">
      <w:pPr>
        <w:spacing w:line="360" w:lineRule="auto"/>
        <w:jc w:val="both"/>
        <w:rPr>
          <w:rFonts w:ascii="Arial" w:hAnsi="Arial" w:cs="Arial"/>
        </w:rPr>
      </w:pPr>
      <w:r w:rsidRPr="00596FA1">
        <w:rPr>
          <w:rFonts w:ascii="Arial" w:hAnsi="Arial" w:cs="Arial"/>
        </w:rPr>
        <w:t xml:space="preserve"> </w:t>
      </w:r>
      <w:r w:rsidRPr="00A06642">
        <w:rPr>
          <w:rFonts w:ascii="Arial" w:hAnsi="Arial" w:cs="Arial"/>
        </w:rPr>
        <w:t xml:space="preserve">- Emissão em direto na página do Facebook da APSS – Delegação Regional dos Açores, dia 16 de março, reportagem no </w:t>
      </w:r>
      <w:r w:rsidRPr="00A06642">
        <w:rPr>
          <w:rFonts w:ascii="Arial" w:hAnsi="Arial" w:cs="Arial"/>
          <w:bCs/>
        </w:rPr>
        <w:t>Telejornal da RTP Açores</w:t>
      </w:r>
      <w:r w:rsidRPr="00A06642">
        <w:rPr>
          <w:rFonts w:ascii="Arial" w:hAnsi="Arial" w:cs="Arial"/>
        </w:rPr>
        <w:t>, sobre o I Fórum Regional de Serviço Social: “O papel do/a Assistente Social na transformação social: desafios e implicações da prática profissional”, realizado na Biblioteca Pública e Arquivo Regional de Ponta Delgada.</w:t>
      </w:r>
    </w:p>
    <w:p w14:paraId="01841B19" w14:textId="3BA923B1" w:rsidR="00B52E77" w:rsidRDefault="00B52E77" w:rsidP="00B52E7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A06642">
        <w:rPr>
          <w:rFonts w:ascii="Arial" w:hAnsi="Arial" w:cs="Arial"/>
        </w:rPr>
        <w:t xml:space="preserve">- </w:t>
      </w:r>
      <w:r w:rsidRPr="00A06642">
        <w:rPr>
          <w:rFonts w:ascii="Arial" w:hAnsi="Arial" w:cs="Arial"/>
          <w:shd w:val="clear" w:color="auto" w:fill="FFFFFF"/>
        </w:rPr>
        <w:t xml:space="preserve">A APSS associou-se ao comunicado de apoio às e aos Assistentes Sociais de Israel e da Palestina redigido pela </w:t>
      </w:r>
      <w:hyperlink r:id="rId15" w:history="1">
        <w:r w:rsidRPr="00A06642">
          <w:rPr>
            <w:rStyle w:val="xt0psk2"/>
            <w:rFonts w:ascii="Arial" w:hAnsi="Arial" w:cs="Arial"/>
            <w:bdr w:val="none" w:sz="0" w:space="0" w:color="auto" w:frame="1"/>
          </w:rPr>
          <w:t>IFSW International Federation of Social Workers</w:t>
        </w:r>
      </w:hyperlink>
      <w:r w:rsidRPr="00A06642">
        <w:rPr>
          <w:rFonts w:ascii="Arial" w:hAnsi="Arial" w:cs="Arial"/>
          <w:shd w:val="clear" w:color="auto" w:fill="FFFFFF"/>
        </w:rPr>
        <w:t>, no dia 13 de outubro.</w:t>
      </w:r>
    </w:p>
    <w:p w14:paraId="45BBFD33" w14:textId="77777777" w:rsidR="00A06642" w:rsidRDefault="00A06642" w:rsidP="00B52E7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4713F04E" w14:textId="77777777" w:rsidR="00A06642" w:rsidRDefault="00A06642" w:rsidP="00B52E7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31144235" w14:textId="77777777" w:rsidR="00A06642" w:rsidRPr="00B52E77" w:rsidRDefault="00A06642" w:rsidP="00B52E77">
      <w:pPr>
        <w:spacing w:after="0" w:line="360" w:lineRule="auto"/>
        <w:jc w:val="both"/>
        <w:rPr>
          <w:rFonts w:ascii="Arial" w:hAnsi="Arial" w:cs="Arial"/>
        </w:rPr>
      </w:pPr>
    </w:p>
    <w:p w14:paraId="111C40EC" w14:textId="77777777" w:rsidR="00596FA1" w:rsidRPr="00B52E77" w:rsidRDefault="00596FA1" w:rsidP="00B52E77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0E377C9A" w14:textId="6D679583" w:rsidR="00F91A18" w:rsidRDefault="00742D02" w:rsidP="00A26FFF">
      <w:pPr>
        <w:spacing w:line="360" w:lineRule="auto"/>
        <w:jc w:val="both"/>
        <w:rPr>
          <w:rFonts w:ascii="Arial" w:hAnsi="Arial" w:cs="Arial"/>
          <w:i/>
          <w:u w:val="single"/>
        </w:rPr>
      </w:pPr>
      <w:r w:rsidRPr="00233219">
        <w:rPr>
          <w:rFonts w:ascii="Arial" w:hAnsi="Arial" w:cs="Arial"/>
          <w:i/>
          <w:u w:val="single"/>
        </w:rPr>
        <w:lastRenderedPageBreak/>
        <w:t>Presença nos meios de Comunicação</w:t>
      </w:r>
    </w:p>
    <w:p w14:paraId="7D0FB6B5" w14:textId="1E315936" w:rsidR="00596FA1" w:rsidRPr="00A06642" w:rsidRDefault="00AF0658" w:rsidP="00596FA1">
      <w:pPr>
        <w:spacing w:line="360" w:lineRule="auto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>- Artigo da Presidente da APSS</w:t>
      </w:r>
      <w:r w:rsidR="00AA2FE8" w:rsidRPr="00A06642">
        <w:rPr>
          <w:rFonts w:ascii="Arial" w:hAnsi="Arial" w:cs="Arial"/>
        </w:rPr>
        <w:t>, a convite da Associação Portuguesa dos Administradores Hospitalares (APAH)</w:t>
      </w:r>
      <w:r w:rsidRPr="00A06642">
        <w:rPr>
          <w:rFonts w:ascii="Arial" w:hAnsi="Arial" w:cs="Arial"/>
        </w:rPr>
        <w:t xml:space="preserve"> na </w:t>
      </w:r>
      <w:r w:rsidRPr="00A06642">
        <w:rPr>
          <w:rFonts w:ascii="Arial" w:hAnsi="Arial" w:cs="Arial"/>
          <w:i/>
          <w:iCs/>
        </w:rPr>
        <w:t>Revista Gestão Hospitalar</w:t>
      </w:r>
      <w:r w:rsidRPr="00A06642">
        <w:rPr>
          <w:rFonts w:ascii="Arial" w:hAnsi="Arial" w:cs="Arial"/>
        </w:rPr>
        <w:t xml:space="preserve">, com o </w:t>
      </w:r>
      <w:r w:rsidRPr="00A06642">
        <w:rPr>
          <w:rFonts w:ascii="Arial" w:hAnsi="Arial" w:cs="Arial"/>
          <w:i/>
          <w:iCs/>
        </w:rPr>
        <w:t>título "Barómetro de Internamentos Sociais"</w:t>
      </w:r>
      <w:r w:rsidRPr="00A06642">
        <w:rPr>
          <w:rFonts w:ascii="Arial" w:hAnsi="Arial" w:cs="Arial"/>
        </w:rPr>
        <w:t xml:space="preserve"> </w:t>
      </w:r>
    </w:p>
    <w:p w14:paraId="05F89463" w14:textId="6EEA4EE7" w:rsidR="00596FA1" w:rsidRPr="00A06642" w:rsidRDefault="00596FA1" w:rsidP="0094439C">
      <w:pPr>
        <w:spacing w:line="360" w:lineRule="auto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>- Artigo de opinião da Presidente da Delegação Regional dos Açores, no</w:t>
      </w:r>
      <w:r w:rsidR="00D468D7" w:rsidRPr="00A06642">
        <w:rPr>
          <w:rFonts w:ascii="Arial" w:hAnsi="Arial" w:cs="Arial"/>
        </w:rPr>
        <w:t xml:space="preserve"> </w:t>
      </w:r>
      <w:r w:rsidRPr="00A06642">
        <w:rPr>
          <w:rFonts w:ascii="Arial" w:hAnsi="Arial" w:cs="Arial"/>
        </w:rPr>
        <w:t>Jornal</w:t>
      </w:r>
      <w:r w:rsidRPr="00A06642">
        <w:rPr>
          <w:rFonts w:ascii="Arial" w:hAnsi="Arial" w:cs="Arial"/>
          <w:b/>
        </w:rPr>
        <w:t xml:space="preserve"> </w:t>
      </w:r>
      <w:r w:rsidRPr="00A06642">
        <w:rPr>
          <w:rFonts w:ascii="Arial" w:hAnsi="Arial" w:cs="Arial"/>
          <w:bCs/>
        </w:rPr>
        <w:t>Correio dos Açores</w:t>
      </w:r>
      <w:r w:rsidRPr="00A06642">
        <w:rPr>
          <w:rFonts w:ascii="Arial" w:hAnsi="Arial" w:cs="Arial"/>
        </w:rPr>
        <w:t>, no dia 27 de julho, sobre o fenómeno das drogas sintéticas na Região Autónoma dos Açores.</w:t>
      </w:r>
    </w:p>
    <w:p w14:paraId="01B76CD0" w14:textId="0F6A9D0C" w:rsidR="0094439C" w:rsidRPr="00A06642" w:rsidRDefault="0094439C" w:rsidP="0094439C">
      <w:pPr>
        <w:spacing w:after="0" w:line="360" w:lineRule="auto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>- Presença do Tesoureiro da Delegação Regional da Madeira, dia 08 de fevereiro, na RTP-Madeira, no programa “Madeira Viva”, sobre recentes alterações no Complemento Regional para Idosos, uma medida social implementada pelo Governo Regional da Madeira em 2021.</w:t>
      </w:r>
    </w:p>
    <w:p w14:paraId="607A2CBC" w14:textId="761F672F" w:rsidR="0094439C" w:rsidRPr="00A06642" w:rsidRDefault="0094439C" w:rsidP="000A2B51">
      <w:pPr>
        <w:spacing w:after="0"/>
        <w:jc w:val="both"/>
        <w:rPr>
          <w:sz w:val="24"/>
          <w:szCs w:val="24"/>
        </w:rPr>
      </w:pPr>
      <w:r w:rsidRPr="00A06642">
        <w:rPr>
          <w:rFonts w:ascii="Arial" w:hAnsi="Arial" w:cs="Arial"/>
        </w:rPr>
        <w:t xml:space="preserve"> </w:t>
      </w:r>
    </w:p>
    <w:p w14:paraId="64A77B89" w14:textId="6D772D26" w:rsidR="000A4E94" w:rsidRPr="00A06642" w:rsidRDefault="002F4252" w:rsidP="000A4E94">
      <w:pPr>
        <w:spacing w:line="360" w:lineRule="auto"/>
        <w:jc w:val="both"/>
      </w:pPr>
      <w:r w:rsidRPr="00A06642">
        <w:rPr>
          <w:rFonts w:ascii="Arial" w:hAnsi="Arial" w:cs="Arial"/>
          <w:iCs/>
        </w:rPr>
        <w:t>- Presença da Presidente da APSS, dia 6 de março, na SIC – Not</w:t>
      </w:r>
      <w:r w:rsidR="00B944FC">
        <w:rPr>
          <w:rFonts w:ascii="Arial" w:hAnsi="Arial" w:cs="Arial"/>
          <w:iCs/>
        </w:rPr>
        <w:t>í</w:t>
      </w:r>
      <w:r w:rsidRPr="00A06642">
        <w:rPr>
          <w:rFonts w:ascii="Arial" w:hAnsi="Arial" w:cs="Arial"/>
          <w:iCs/>
        </w:rPr>
        <w:t xml:space="preserve">cias sobre os </w:t>
      </w:r>
      <w:r w:rsidR="001E7FB2" w:rsidRPr="00A06642">
        <w:rPr>
          <w:rFonts w:ascii="Arial" w:hAnsi="Arial" w:cs="Arial"/>
          <w:iCs/>
        </w:rPr>
        <w:t>maus-tratos</w:t>
      </w:r>
      <w:r w:rsidRPr="00A06642">
        <w:rPr>
          <w:rFonts w:ascii="Arial" w:hAnsi="Arial" w:cs="Arial"/>
          <w:iCs/>
        </w:rPr>
        <w:t xml:space="preserve"> a idosos, resultante de not</w:t>
      </w:r>
      <w:r w:rsidR="00B944FC">
        <w:rPr>
          <w:rFonts w:ascii="Arial" w:hAnsi="Arial" w:cs="Arial"/>
          <w:iCs/>
        </w:rPr>
        <w:t>í</w:t>
      </w:r>
      <w:r w:rsidRPr="00A06642">
        <w:rPr>
          <w:rFonts w:ascii="Arial" w:hAnsi="Arial" w:cs="Arial"/>
          <w:iCs/>
        </w:rPr>
        <w:t xml:space="preserve">cias sobre </w:t>
      </w:r>
      <w:r w:rsidR="004C76A8" w:rsidRPr="00A06642">
        <w:rPr>
          <w:rFonts w:ascii="Arial" w:hAnsi="Arial" w:cs="Arial"/>
          <w:iCs/>
        </w:rPr>
        <w:t>maus-tratos</w:t>
      </w:r>
      <w:r w:rsidRPr="00A06642">
        <w:rPr>
          <w:rFonts w:ascii="Arial" w:hAnsi="Arial" w:cs="Arial"/>
          <w:iCs/>
        </w:rPr>
        <w:t xml:space="preserve"> a idosos num Lar na Lourinhã.</w:t>
      </w:r>
      <w:r w:rsidR="000A4E94" w:rsidRPr="00A06642">
        <w:t xml:space="preserve"> </w:t>
      </w:r>
    </w:p>
    <w:p w14:paraId="0399C22D" w14:textId="6371825B" w:rsidR="008620FF" w:rsidRPr="008620FF" w:rsidRDefault="008620FF" w:rsidP="000A4E94">
      <w:pPr>
        <w:spacing w:line="360" w:lineRule="auto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 xml:space="preserve">- Presença do tesoureiro da Delegação Regional da Madeira (DRM), no dia 21 de março, no programa “Madeira Viva” sobre as comemorações do Dia Mundial do Serviço Social </w:t>
      </w:r>
    </w:p>
    <w:p w14:paraId="714499A2" w14:textId="543F7B5D" w:rsidR="002F4252" w:rsidRPr="00A06642" w:rsidRDefault="000A4E94" w:rsidP="002F4252">
      <w:pPr>
        <w:spacing w:line="360" w:lineRule="auto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 xml:space="preserve">- Participação da Presidente da Delegação Regional dos Açores, no dia 24 de março, no Telejornal da RTP Açores, sobre a Conferência Internacional intitulada “A globalização e os limites da aplicação das leis: Serviço Social e Direito numa realidade”. </w:t>
      </w:r>
    </w:p>
    <w:p w14:paraId="3720F9CF" w14:textId="38D0105D" w:rsidR="00197534" w:rsidRPr="00A06642" w:rsidRDefault="00197534" w:rsidP="00197534">
      <w:pPr>
        <w:spacing w:line="360" w:lineRule="auto"/>
        <w:jc w:val="both"/>
        <w:rPr>
          <w:rFonts w:ascii="Arial" w:hAnsi="Arial" w:cs="Arial"/>
          <w:iCs/>
        </w:rPr>
      </w:pPr>
      <w:r w:rsidRPr="00A06642">
        <w:rPr>
          <w:rFonts w:ascii="Arial" w:hAnsi="Arial" w:cs="Arial"/>
          <w:iCs/>
        </w:rPr>
        <w:t xml:space="preserve">- Presença </w:t>
      </w:r>
      <w:r w:rsidR="001E7FB2" w:rsidRPr="00A06642">
        <w:rPr>
          <w:rFonts w:ascii="Arial" w:hAnsi="Arial" w:cs="Arial"/>
          <w:iCs/>
        </w:rPr>
        <w:t>da Presidente</w:t>
      </w:r>
      <w:r w:rsidRPr="00A06642">
        <w:rPr>
          <w:rFonts w:ascii="Arial" w:hAnsi="Arial" w:cs="Arial"/>
          <w:iCs/>
        </w:rPr>
        <w:t xml:space="preserve"> da APSS, dia 26 de maio, na RTP3, no programa “Prova dos Factos”, sobre Envelhecimento.</w:t>
      </w:r>
    </w:p>
    <w:p w14:paraId="3E111CF2" w14:textId="13AC05C5" w:rsidR="00197534" w:rsidRPr="00A06642" w:rsidRDefault="00197534" w:rsidP="00197534">
      <w:pPr>
        <w:spacing w:line="360" w:lineRule="auto"/>
        <w:jc w:val="both"/>
        <w:rPr>
          <w:rFonts w:ascii="Arial" w:hAnsi="Arial" w:cs="Arial"/>
          <w:iCs/>
        </w:rPr>
      </w:pPr>
      <w:r w:rsidRPr="00A06642">
        <w:rPr>
          <w:rFonts w:ascii="Arial" w:hAnsi="Arial" w:cs="Arial"/>
          <w:iCs/>
        </w:rPr>
        <w:t xml:space="preserve">- Presença </w:t>
      </w:r>
      <w:r w:rsidR="001E7FB2" w:rsidRPr="00A06642">
        <w:rPr>
          <w:rFonts w:ascii="Arial" w:hAnsi="Arial" w:cs="Arial"/>
          <w:iCs/>
        </w:rPr>
        <w:t>da Presidente</w:t>
      </w:r>
      <w:r w:rsidRPr="00A06642">
        <w:rPr>
          <w:rFonts w:ascii="Arial" w:hAnsi="Arial" w:cs="Arial"/>
          <w:iCs/>
        </w:rPr>
        <w:t xml:space="preserve"> da APSS, dia 02 de junho, na SIC – Noticias sobre as Altas Sociais. </w:t>
      </w:r>
    </w:p>
    <w:p w14:paraId="1792EA48" w14:textId="6CA46242" w:rsidR="00EC5DE1" w:rsidRPr="00A06642" w:rsidRDefault="00EF7B7B" w:rsidP="001E7FB2">
      <w:pPr>
        <w:spacing w:line="360" w:lineRule="auto"/>
        <w:jc w:val="both"/>
        <w:rPr>
          <w:rFonts w:ascii="Arial" w:hAnsi="Arial" w:cs="Arial"/>
          <w:iCs/>
        </w:rPr>
      </w:pPr>
      <w:r w:rsidRPr="00A06642">
        <w:rPr>
          <w:rFonts w:ascii="Arial" w:hAnsi="Arial" w:cs="Arial"/>
          <w:iCs/>
        </w:rPr>
        <w:t xml:space="preserve">- Presença </w:t>
      </w:r>
      <w:r w:rsidR="001E7FB2" w:rsidRPr="00A06642">
        <w:rPr>
          <w:rFonts w:ascii="Arial" w:hAnsi="Arial" w:cs="Arial"/>
          <w:iCs/>
        </w:rPr>
        <w:t>da Presidente</w:t>
      </w:r>
      <w:r w:rsidRPr="00A06642">
        <w:rPr>
          <w:rFonts w:ascii="Arial" w:hAnsi="Arial" w:cs="Arial"/>
          <w:iCs/>
        </w:rPr>
        <w:t xml:space="preserve"> da APSS, dia 02 de junho, na RDP – Antena 1 sobre as Altas Sociais. </w:t>
      </w:r>
    </w:p>
    <w:p w14:paraId="08549EA3" w14:textId="77777777" w:rsidR="00854EE7" w:rsidRPr="00A06642" w:rsidRDefault="00EF7B7B" w:rsidP="001E7FB2">
      <w:pPr>
        <w:spacing w:line="360" w:lineRule="auto"/>
        <w:jc w:val="both"/>
        <w:rPr>
          <w:rFonts w:ascii="Arial" w:hAnsi="Arial" w:cs="Arial"/>
          <w:iCs/>
        </w:rPr>
      </w:pPr>
      <w:r w:rsidRPr="00A06642">
        <w:rPr>
          <w:rFonts w:ascii="Arial" w:hAnsi="Arial" w:cs="Arial"/>
          <w:iCs/>
        </w:rPr>
        <w:t xml:space="preserve">- Presença da </w:t>
      </w:r>
      <w:r w:rsidR="00EC5DE1" w:rsidRPr="00A06642">
        <w:rPr>
          <w:rFonts w:ascii="Arial" w:hAnsi="Arial" w:cs="Arial"/>
          <w:iCs/>
        </w:rPr>
        <w:t xml:space="preserve">Marta Borges, Membro da Direção da </w:t>
      </w:r>
      <w:r w:rsidRPr="00A06642">
        <w:rPr>
          <w:rFonts w:ascii="Arial" w:hAnsi="Arial" w:cs="Arial"/>
          <w:iCs/>
        </w:rPr>
        <w:t>APSS</w:t>
      </w:r>
      <w:r w:rsidR="00EC5DE1" w:rsidRPr="00A06642">
        <w:rPr>
          <w:rFonts w:ascii="Arial" w:hAnsi="Arial" w:cs="Arial"/>
          <w:iCs/>
        </w:rPr>
        <w:t>,</w:t>
      </w:r>
      <w:r w:rsidRPr="00A06642">
        <w:rPr>
          <w:rFonts w:ascii="Arial" w:hAnsi="Arial" w:cs="Arial"/>
          <w:iCs/>
        </w:rPr>
        <w:t xml:space="preserve"> no Canal Saúde +, dia 07 de novembro, no programa </w:t>
      </w:r>
      <w:r w:rsidR="00EC5DE1" w:rsidRPr="00A06642">
        <w:rPr>
          <w:rFonts w:ascii="Arial" w:hAnsi="Arial" w:cs="Arial"/>
          <w:iCs/>
        </w:rPr>
        <w:t xml:space="preserve">“Caixa de Pandora”, sobre o tema “Mulheres cuidadoras” </w:t>
      </w:r>
    </w:p>
    <w:p w14:paraId="095943C1" w14:textId="77777777" w:rsidR="004024AD" w:rsidRPr="00A06642" w:rsidRDefault="00854EE7" w:rsidP="001E7FB2">
      <w:pPr>
        <w:spacing w:line="360" w:lineRule="auto"/>
        <w:jc w:val="both"/>
        <w:rPr>
          <w:rFonts w:ascii="Arial" w:hAnsi="Arial" w:cs="Arial"/>
        </w:rPr>
      </w:pPr>
      <w:r w:rsidRPr="00A06642">
        <w:rPr>
          <w:rFonts w:ascii="Arial" w:hAnsi="Arial" w:cs="Arial"/>
          <w:iCs/>
        </w:rPr>
        <w:t xml:space="preserve">-  Entrevista com a Presidente da Delegação </w:t>
      </w:r>
      <w:r w:rsidR="001E7FB2" w:rsidRPr="00A06642">
        <w:rPr>
          <w:rFonts w:ascii="Arial" w:hAnsi="Arial" w:cs="Arial"/>
          <w:iCs/>
        </w:rPr>
        <w:t>Regional dos</w:t>
      </w:r>
      <w:r w:rsidRPr="00A06642">
        <w:rPr>
          <w:rFonts w:ascii="Arial" w:hAnsi="Arial" w:cs="Arial"/>
          <w:iCs/>
        </w:rPr>
        <w:t xml:space="preserve"> Açores, publicada no </w:t>
      </w:r>
      <w:r w:rsidRPr="00A06642">
        <w:rPr>
          <w:rFonts w:ascii="Arial" w:hAnsi="Arial" w:cs="Arial"/>
          <w:bCs/>
        </w:rPr>
        <w:t xml:space="preserve">Jornal Correio dos </w:t>
      </w:r>
      <w:r w:rsidR="001E7FB2" w:rsidRPr="00A06642">
        <w:rPr>
          <w:rFonts w:ascii="Arial" w:hAnsi="Arial" w:cs="Arial"/>
          <w:bCs/>
        </w:rPr>
        <w:t>Açores,</w:t>
      </w:r>
      <w:r w:rsidRPr="00A06642">
        <w:rPr>
          <w:rFonts w:ascii="Arial" w:hAnsi="Arial" w:cs="Arial"/>
        </w:rPr>
        <w:t xml:space="preserve"> dia 25 de novembro, sobre o problema da Habitação nos Açores, no âmbito do Meeting Debat: “Que futuro para a habitação nos Açores? O papel da </w:t>
      </w:r>
    </w:p>
    <w:p w14:paraId="5EEAAD3C" w14:textId="77777777" w:rsidR="004024AD" w:rsidRDefault="004024AD" w:rsidP="001E7FB2">
      <w:pPr>
        <w:spacing w:line="360" w:lineRule="auto"/>
        <w:jc w:val="both"/>
        <w:rPr>
          <w:rFonts w:ascii="Arial" w:hAnsi="Arial" w:cs="Arial"/>
          <w:highlight w:val="yellow"/>
        </w:rPr>
      </w:pPr>
    </w:p>
    <w:p w14:paraId="35B8AF2F" w14:textId="00253700" w:rsidR="00854EE7" w:rsidRPr="00A06642" w:rsidRDefault="00854EE7" w:rsidP="001E7FB2">
      <w:pPr>
        <w:spacing w:line="360" w:lineRule="auto"/>
        <w:jc w:val="both"/>
        <w:rPr>
          <w:rFonts w:ascii="Arial" w:hAnsi="Arial" w:cs="Arial"/>
          <w:iCs/>
        </w:rPr>
      </w:pPr>
      <w:r w:rsidRPr="00A06642">
        <w:rPr>
          <w:rFonts w:ascii="Arial" w:hAnsi="Arial" w:cs="Arial"/>
        </w:rPr>
        <w:t xml:space="preserve">intervenção </w:t>
      </w:r>
      <w:r w:rsidR="001E7FB2" w:rsidRPr="00A06642">
        <w:rPr>
          <w:rFonts w:ascii="Arial" w:hAnsi="Arial" w:cs="Arial"/>
        </w:rPr>
        <w:t>social”</w:t>
      </w:r>
      <w:r w:rsidR="00AA5FE6" w:rsidRPr="00A06642">
        <w:rPr>
          <w:rFonts w:ascii="Arial" w:hAnsi="Arial" w:cs="Arial"/>
        </w:rPr>
        <w:t>. E</w:t>
      </w:r>
      <w:r w:rsidRPr="00A06642">
        <w:rPr>
          <w:rFonts w:ascii="Arial" w:hAnsi="Arial" w:cs="Arial"/>
        </w:rPr>
        <w:t>mitida</w:t>
      </w:r>
      <w:r w:rsidR="00AA5FE6" w:rsidRPr="00A06642">
        <w:rPr>
          <w:rFonts w:ascii="Arial" w:hAnsi="Arial" w:cs="Arial"/>
        </w:rPr>
        <w:t xml:space="preserve">, também, </w:t>
      </w:r>
      <w:r w:rsidRPr="00A06642">
        <w:rPr>
          <w:rFonts w:ascii="Arial" w:hAnsi="Arial" w:cs="Arial"/>
        </w:rPr>
        <w:t xml:space="preserve">reportagem sobre este evento no </w:t>
      </w:r>
      <w:r w:rsidRPr="00A06642">
        <w:rPr>
          <w:rFonts w:ascii="Arial" w:hAnsi="Arial" w:cs="Arial"/>
          <w:bCs/>
        </w:rPr>
        <w:t>Telejornal da RTP Açores</w:t>
      </w:r>
      <w:r w:rsidRPr="00A06642">
        <w:rPr>
          <w:rFonts w:ascii="Arial" w:hAnsi="Arial" w:cs="Arial"/>
        </w:rPr>
        <w:t>, que inclui</w:t>
      </w:r>
      <w:r w:rsidR="00AA5FE6" w:rsidRPr="00A06642">
        <w:rPr>
          <w:rFonts w:ascii="Arial" w:hAnsi="Arial" w:cs="Arial"/>
        </w:rPr>
        <w:t>u</w:t>
      </w:r>
      <w:r w:rsidRPr="00A06642">
        <w:rPr>
          <w:rFonts w:ascii="Arial" w:hAnsi="Arial" w:cs="Arial"/>
        </w:rPr>
        <w:t xml:space="preserve"> entrevista à Presidente da DRAçores da APSS. </w:t>
      </w:r>
    </w:p>
    <w:p w14:paraId="21182A71" w14:textId="7B557E35" w:rsidR="00197534" w:rsidRDefault="00EC5DE1" w:rsidP="001E7FB2">
      <w:pPr>
        <w:spacing w:line="360" w:lineRule="auto"/>
        <w:jc w:val="both"/>
        <w:rPr>
          <w:rFonts w:ascii="Arial" w:hAnsi="Arial" w:cs="Arial"/>
          <w:iCs/>
        </w:rPr>
      </w:pPr>
      <w:r w:rsidRPr="00A06642">
        <w:rPr>
          <w:rFonts w:ascii="Arial" w:hAnsi="Arial" w:cs="Arial"/>
          <w:iCs/>
        </w:rPr>
        <w:t xml:space="preserve">- Presença da Presidente da APSS, dia 21 de dezembro, na TVI, no Programa </w:t>
      </w:r>
      <w:r w:rsidR="001E7FB2" w:rsidRPr="00A06642">
        <w:rPr>
          <w:rFonts w:ascii="Arial" w:hAnsi="Arial" w:cs="Arial"/>
          <w:iCs/>
        </w:rPr>
        <w:t>da Manhã</w:t>
      </w:r>
      <w:r w:rsidRPr="00A06642">
        <w:rPr>
          <w:rFonts w:ascii="Arial" w:hAnsi="Arial" w:cs="Arial"/>
          <w:iCs/>
        </w:rPr>
        <w:t>, a falar sobre abandono dos idosos nos hospitais.</w:t>
      </w:r>
    </w:p>
    <w:p w14:paraId="0DAEE87D" w14:textId="77777777" w:rsidR="0094439C" w:rsidRDefault="0094439C" w:rsidP="0094439C">
      <w:pPr>
        <w:spacing w:after="0"/>
        <w:jc w:val="both"/>
        <w:rPr>
          <w:sz w:val="24"/>
          <w:szCs w:val="24"/>
        </w:rPr>
      </w:pPr>
    </w:p>
    <w:p w14:paraId="1089801C" w14:textId="705A3A0E" w:rsidR="00251B59" w:rsidRPr="00A43AB5" w:rsidRDefault="0093360F" w:rsidP="00A43AB5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  <w:u w:val="single"/>
        </w:rPr>
        <w:t xml:space="preserve">Comemoração do </w:t>
      </w:r>
      <w:r w:rsidR="006E4FBD" w:rsidRPr="00233219">
        <w:rPr>
          <w:rFonts w:ascii="Arial" w:hAnsi="Arial" w:cs="Arial"/>
          <w:i/>
          <w:u w:val="single"/>
        </w:rPr>
        <w:t xml:space="preserve">Dia </w:t>
      </w:r>
      <w:r w:rsidR="00CD190F">
        <w:rPr>
          <w:rFonts w:ascii="Arial" w:hAnsi="Arial" w:cs="Arial"/>
          <w:i/>
          <w:u w:val="single"/>
        </w:rPr>
        <w:t>Mundial</w:t>
      </w:r>
      <w:r w:rsidR="006E4FBD" w:rsidRPr="00233219">
        <w:rPr>
          <w:rFonts w:ascii="Arial" w:hAnsi="Arial" w:cs="Arial"/>
          <w:i/>
          <w:u w:val="single"/>
        </w:rPr>
        <w:t xml:space="preserve"> do Serviço Social</w:t>
      </w:r>
    </w:p>
    <w:p w14:paraId="043DD138" w14:textId="77777777" w:rsidR="00251B59" w:rsidRPr="00251B59" w:rsidRDefault="00251B59" w:rsidP="00C26979">
      <w:pPr>
        <w:spacing w:line="360" w:lineRule="auto"/>
        <w:jc w:val="both"/>
        <w:rPr>
          <w:rFonts w:ascii="Arial" w:hAnsi="Arial" w:cs="Arial"/>
          <w:i/>
          <w:u w:val="single"/>
        </w:rPr>
      </w:pPr>
    </w:p>
    <w:p w14:paraId="271547AB" w14:textId="4ABE75AF" w:rsidR="00EF0587" w:rsidRPr="00A06642" w:rsidRDefault="199BCF81" w:rsidP="00C26979">
      <w:pPr>
        <w:spacing w:line="360" w:lineRule="auto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>Dia Mundial do Serviço Social (</w:t>
      </w:r>
      <w:r w:rsidR="00FC2248" w:rsidRPr="00A06642">
        <w:rPr>
          <w:rFonts w:ascii="Arial" w:hAnsi="Arial" w:cs="Arial"/>
        </w:rPr>
        <w:t>21</w:t>
      </w:r>
      <w:r w:rsidRPr="00A06642">
        <w:rPr>
          <w:rFonts w:ascii="Arial" w:hAnsi="Arial" w:cs="Arial"/>
        </w:rPr>
        <w:t xml:space="preserve"> março 202</w:t>
      </w:r>
      <w:r w:rsidR="00FC2248" w:rsidRPr="00A06642">
        <w:rPr>
          <w:rFonts w:ascii="Arial" w:hAnsi="Arial" w:cs="Arial"/>
        </w:rPr>
        <w:t>3</w:t>
      </w:r>
      <w:r w:rsidRPr="00A06642">
        <w:rPr>
          <w:rFonts w:ascii="Arial" w:hAnsi="Arial" w:cs="Arial"/>
        </w:rPr>
        <w:t>) assinalado na página do Facebook, assim como através das seguintes iniciativas:</w:t>
      </w:r>
    </w:p>
    <w:p w14:paraId="0AF19B4D" w14:textId="0F4DDFD1" w:rsidR="00AC2D45" w:rsidRPr="00A06642" w:rsidRDefault="002B6486" w:rsidP="001E7FB2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50505"/>
        </w:rPr>
      </w:pPr>
      <w:r w:rsidRPr="00A06642">
        <w:rPr>
          <w:rFonts w:ascii="Arial" w:hAnsi="Arial" w:cs="Arial"/>
        </w:rPr>
        <w:t xml:space="preserve">- </w:t>
      </w:r>
      <w:r w:rsidR="006D5833" w:rsidRPr="00A06642">
        <w:rPr>
          <w:rFonts w:ascii="Arial" w:hAnsi="Arial" w:cs="Arial"/>
        </w:rPr>
        <w:t xml:space="preserve">A Direção </w:t>
      </w:r>
      <w:r w:rsidR="00E13EC5" w:rsidRPr="00A06642">
        <w:rPr>
          <w:rFonts w:ascii="Arial" w:hAnsi="Arial" w:cs="Arial"/>
        </w:rPr>
        <w:t>N</w:t>
      </w:r>
      <w:r w:rsidR="006D5833" w:rsidRPr="00A06642">
        <w:rPr>
          <w:rFonts w:ascii="Arial" w:hAnsi="Arial" w:cs="Arial"/>
        </w:rPr>
        <w:t xml:space="preserve">acional organizou </w:t>
      </w:r>
      <w:r w:rsidR="00E13EC5" w:rsidRPr="00A06642">
        <w:rPr>
          <w:rFonts w:ascii="Arial" w:hAnsi="Arial" w:cs="Arial"/>
        </w:rPr>
        <w:t xml:space="preserve">uma </w:t>
      </w:r>
      <w:r w:rsidR="006D5833" w:rsidRPr="00A06642">
        <w:rPr>
          <w:rFonts w:ascii="Arial" w:hAnsi="Arial" w:cs="Arial"/>
        </w:rPr>
        <w:t xml:space="preserve">Sessão de partilha dedicada ao tema </w:t>
      </w:r>
      <w:r w:rsidR="006D5833" w:rsidRPr="00A06642">
        <w:rPr>
          <w:rFonts w:ascii="Arial" w:hAnsi="Arial" w:cs="Arial"/>
          <w:color w:val="050505"/>
        </w:rPr>
        <w:t xml:space="preserve">"A nova geração de Assistentes Sociais: Desafios e potencialidades", </w:t>
      </w:r>
      <w:r w:rsidR="00AB345D" w:rsidRPr="00A06642">
        <w:rPr>
          <w:rFonts w:ascii="Arial" w:hAnsi="Arial" w:cs="Arial"/>
          <w:color w:val="050505"/>
        </w:rPr>
        <w:t>onde foram apresentados os resultados do estudo Europeu</w:t>
      </w:r>
      <w:r w:rsidR="00AA5FE6" w:rsidRPr="00A06642">
        <w:rPr>
          <w:rFonts w:ascii="Arial" w:hAnsi="Arial" w:cs="Arial"/>
          <w:color w:val="050505"/>
        </w:rPr>
        <w:t>, realizado no âmbito do</w:t>
      </w:r>
      <w:r w:rsidR="00AB345D" w:rsidRPr="00A06642">
        <w:rPr>
          <w:rFonts w:ascii="Arial" w:hAnsi="Arial" w:cs="Arial"/>
          <w:color w:val="050505"/>
        </w:rPr>
        <w:t xml:space="preserve"> Projeto </w:t>
      </w:r>
      <w:r w:rsidR="001E7FB2" w:rsidRPr="00A06642">
        <w:rPr>
          <w:rFonts w:ascii="Arial" w:hAnsi="Arial" w:cs="Arial"/>
          <w:color w:val="050505"/>
        </w:rPr>
        <w:t>“A</w:t>
      </w:r>
      <w:r w:rsidR="00AB345D" w:rsidRPr="00A06642">
        <w:rPr>
          <w:rFonts w:ascii="Arial" w:hAnsi="Arial" w:cs="Arial"/>
          <w:color w:val="050505"/>
        </w:rPr>
        <w:t xml:space="preserve"> social Europe is possible! The new generation of social workers is the spearhead of change”, que contou com a participação de jovens assistentes sociais portugueses, incluindo Rita Luís, membro da Direção da APSS</w:t>
      </w:r>
    </w:p>
    <w:p w14:paraId="6933D4C5" w14:textId="77777777" w:rsidR="001E7FB2" w:rsidRPr="00A06642" w:rsidRDefault="001E7FB2" w:rsidP="001E7FB2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50505"/>
        </w:rPr>
      </w:pPr>
    </w:p>
    <w:p w14:paraId="7DC2662A" w14:textId="1AA7B7CE" w:rsidR="00AC2D45" w:rsidRPr="001E7FB2" w:rsidRDefault="00AC2D45" w:rsidP="001E7FB2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>- A Delegação Regional do Norte associou-se à Universidade Católica de Braga, na Semana de Comemoração do Dia Mundial do Serviço Social.</w:t>
      </w:r>
    </w:p>
    <w:p w14:paraId="6043991F" w14:textId="77777777" w:rsidR="00AB5B72" w:rsidRDefault="00AB5B72" w:rsidP="001E7FB2">
      <w:pPr>
        <w:spacing w:after="0" w:line="360" w:lineRule="auto"/>
        <w:jc w:val="both"/>
        <w:rPr>
          <w:rFonts w:ascii="Arial" w:hAnsi="Arial" w:cs="Arial"/>
          <w:bCs/>
          <w:highlight w:val="yellow"/>
        </w:rPr>
      </w:pPr>
    </w:p>
    <w:p w14:paraId="2F56C503" w14:textId="7DC3EC0D" w:rsidR="00FC2248" w:rsidRPr="00A06642" w:rsidRDefault="00EE5899" w:rsidP="001E7FB2">
      <w:pPr>
        <w:spacing w:after="0" w:line="360" w:lineRule="auto"/>
        <w:jc w:val="both"/>
        <w:rPr>
          <w:rFonts w:ascii="Arial" w:hAnsi="Arial" w:cs="Arial"/>
          <w:bCs/>
        </w:rPr>
      </w:pPr>
      <w:r w:rsidRPr="00A06642">
        <w:rPr>
          <w:rFonts w:ascii="Arial" w:hAnsi="Arial" w:cs="Arial"/>
          <w:bCs/>
        </w:rPr>
        <w:t xml:space="preserve">- </w:t>
      </w:r>
      <w:r w:rsidR="00AC2D45" w:rsidRPr="00A06642">
        <w:rPr>
          <w:rFonts w:ascii="Arial" w:hAnsi="Arial" w:cs="Arial"/>
          <w:bCs/>
        </w:rPr>
        <w:t xml:space="preserve">A Delegação Regional do Algarve </w:t>
      </w:r>
      <w:r w:rsidRPr="00A06642">
        <w:rPr>
          <w:rFonts w:ascii="Arial" w:hAnsi="Arial" w:cs="Arial"/>
          <w:bCs/>
        </w:rPr>
        <w:t xml:space="preserve">criou um separador de livros alusivo ao tema e com a imagem do cartaz IFSW do ano 2023. </w:t>
      </w:r>
    </w:p>
    <w:p w14:paraId="4E37AE49" w14:textId="77777777" w:rsidR="001E7FB2" w:rsidRPr="00A06642" w:rsidRDefault="001E7FB2" w:rsidP="001E7FB2">
      <w:pPr>
        <w:spacing w:after="0" w:line="360" w:lineRule="auto"/>
        <w:jc w:val="both"/>
        <w:rPr>
          <w:rFonts w:ascii="Arial" w:hAnsi="Arial" w:cs="Arial"/>
          <w:bCs/>
        </w:rPr>
      </w:pPr>
    </w:p>
    <w:p w14:paraId="06EBC35E" w14:textId="552195FA" w:rsidR="00C222C4" w:rsidRPr="009212C9" w:rsidRDefault="00C222C4" w:rsidP="00FC2248">
      <w:pPr>
        <w:spacing w:line="360" w:lineRule="auto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 xml:space="preserve">- Assinatura de Protocolo entre a Delegação Regional dos Açores e Centro (A)MAR – Açores pela Diversidade da APF – Associação para o Planeamento da Família Açores. O protocolo teve como objetivo prestar acompanhamento técnico a todos os utentes e associados do Centro (A)MAR e apoiar no combate à discriminação em razão da orientação sexual, identidade e/ou expressão de género, bem como, a realização de ações de colaboração e iniciativas conjuntas, considerando o tema do Dia Mundial do Serviço </w:t>
      </w:r>
      <w:r w:rsidR="001E7FB2" w:rsidRPr="00A06642">
        <w:rPr>
          <w:rFonts w:ascii="Arial" w:hAnsi="Arial" w:cs="Arial"/>
        </w:rPr>
        <w:t>Social:</w:t>
      </w:r>
      <w:r w:rsidRPr="00A06642">
        <w:rPr>
          <w:rFonts w:ascii="Arial" w:hAnsi="Arial" w:cs="Arial"/>
        </w:rPr>
        <w:t xml:space="preserve"> </w:t>
      </w:r>
      <w:r w:rsidRPr="00A06642">
        <w:rPr>
          <w:rFonts w:ascii="Arial" w:hAnsi="Arial" w:cs="Arial"/>
          <w:bCs/>
          <w:i/>
        </w:rPr>
        <w:t>“Respeitando a Diversidade através da Ação Social Conjunta”</w:t>
      </w:r>
      <w:r w:rsidRPr="00A06642">
        <w:rPr>
          <w:rFonts w:ascii="Arial" w:hAnsi="Arial" w:cs="Arial"/>
          <w:bCs/>
        </w:rPr>
        <w:t>.</w:t>
      </w:r>
    </w:p>
    <w:p w14:paraId="6B5D1BBB" w14:textId="365F6764" w:rsidR="00734B0D" w:rsidRPr="00A06642" w:rsidRDefault="00DF6AF0" w:rsidP="00734B0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lastRenderedPageBreak/>
        <w:t xml:space="preserve">- A Delegação Regional da Madeira promoveu </w:t>
      </w:r>
      <w:r w:rsidR="00734B0D" w:rsidRPr="00A06642">
        <w:rPr>
          <w:rFonts w:ascii="Arial" w:hAnsi="Arial" w:cs="Arial"/>
        </w:rPr>
        <w:t xml:space="preserve">reflexão, transpondo o tema </w:t>
      </w:r>
      <w:r w:rsidRPr="00A06642">
        <w:rPr>
          <w:rFonts w:ascii="Arial" w:hAnsi="Arial" w:cs="Arial"/>
        </w:rPr>
        <w:t xml:space="preserve">do Dia Mundial do Serviço Social </w:t>
      </w:r>
      <w:r w:rsidR="00734B0D" w:rsidRPr="00A06642">
        <w:rPr>
          <w:rFonts w:ascii="Arial" w:hAnsi="Arial" w:cs="Arial"/>
        </w:rPr>
        <w:t>para a realidade regional, que</w:t>
      </w:r>
      <w:r w:rsidR="00734B0D" w:rsidRPr="00A06642">
        <w:rPr>
          <w:rFonts w:ascii="Arial" w:hAnsi="Arial" w:cs="Arial"/>
          <w:color w:val="222222"/>
        </w:rPr>
        <w:t xml:space="preserve"> incidiu sobre a </w:t>
      </w:r>
      <w:r w:rsidR="00734B0D" w:rsidRPr="00A06642">
        <w:rPr>
          <w:rFonts w:ascii="Arial" w:hAnsi="Arial" w:cs="Arial"/>
          <w:bCs/>
          <w:i/>
          <w:color w:val="222222"/>
        </w:rPr>
        <w:t>"</w:t>
      </w:r>
      <w:r w:rsidR="00734B0D" w:rsidRPr="00A06642">
        <w:rPr>
          <w:rFonts w:ascii="Arial" w:hAnsi="Arial" w:cs="Arial"/>
          <w:i/>
          <w:color w:val="222222"/>
          <w:shd w:val="clear" w:color="auto" w:fill="FFFFFF"/>
        </w:rPr>
        <w:t>Intervenção Social Sistémica</w:t>
      </w:r>
      <w:r w:rsidR="00734B0D" w:rsidRPr="00A06642">
        <w:rPr>
          <w:rFonts w:ascii="Arial" w:hAnsi="Arial" w:cs="Arial"/>
          <w:bCs/>
          <w:i/>
          <w:color w:val="222222"/>
        </w:rPr>
        <w:t>"</w:t>
      </w:r>
      <w:r w:rsidR="009212C9" w:rsidRPr="00A06642">
        <w:rPr>
          <w:rFonts w:ascii="Arial" w:hAnsi="Arial" w:cs="Arial"/>
          <w:color w:val="222222"/>
        </w:rPr>
        <w:t xml:space="preserve">. </w:t>
      </w:r>
      <w:r w:rsidR="00734B0D" w:rsidRPr="00A06642">
        <w:rPr>
          <w:rFonts w:ascii="Arial" w:hAnsi="Arial" w:cs="Arial"/>
          <w:bCs/>
        </w:rPr>
        <w:t>Do programa fizeram parte duas Conferências sobre os temas: “</w:t>
      </w:r>
      <w:r w:rsidR="00734B0D" w:rsidRPr="00A06642">
        <w:rPr>
          <w:rFonts w:ascii="Arial" w:hAnsi="Arial" w:cs="Arial"/>
          <w:i/>
        </w:rPr>
        <w:t>Serviço Social e Intervenção Sistémica com Famílias – Fatores Preditores na Eficácia da Intervenção Familiar</w:t>
      </w:r>
      <w:r w:rsidR="00734B0D" w:rsidRPr="00A06642">
        <w:rPr>
          <w:rFonts w:ascii="Arial" w:hAnsi="Arial" w:cs="Arial"/>
        </w:rPr>
        <w:t>”</w:t>
      </w:r>
      <w:r w:rsidR="00734B0D" w:rsidRPr="00A06642">
        <w:rPr>
          <w:rFonts w:ascii="Arial" w:hAnsi="Arial" w:cs="Arial"/>
          <w:bCs/>
        </w:rPr>
        <w:t xml:space="preserve"> e “</w:t>
      </w:r>
      <w:r w:rsidR="00734B0D" w:rsidRPr="00A06642">
        <w:rPr>
          <w:rFonts w:ascii="Arial" w:hAnsi="Arial" w:cs="Arial"/>
          <w:i/>
          <w:color w:val="222222"/>
          <w:shd w:val="clear" w:color="auto" w:fill="FFFFFF"/>
        </w:rPr>
        <w:t>O Assistente Social no VaiVém Sistémico: desafios da complexidade no quotidiano profissional</w:t>
      </w:r>
      <w:r w:rsidR="00734B0D" w:rsidRPr="00A06642">
        <w:rPr>
          <w:rFonts w:ascii="Arial" w:hAnsi="Arial" w:cs="Arial"/>
          <w:bCs/>
          <w:iCs/>
        </w:rPr>
        <w:t>”</w:t>
      </w:r>
      <w:r w:rsidR="00AA5FE6" w:rsidRPr="00A06642">
        <w:rPr>
          <w:rFonts w:ascii="Arial" w:hAnsi="Arial" w:cs="Arial"/>
          <w:bCs/>
          <w:iCs/>
        </w:rPr>
        <w:t xml:space="preserve">. </w:t>
      </w:r>
      <w:r w:rsidR="00734B0D" w:rsidRPr="00A06642">
        <w:rPr>
          <w:rFonts w:ascii="Arial" w:hAnsi="Arial" w:cs="Arial"/>
        </w:rPr>
        <w:t xml:space="preserve">Foram Parceiros deste evento a Secretaria Regional de Inclusão Social e Cidadania, a Direção Regional de Cidadania e Assuntos Sociais, a Secretaria Regional de Saúde e Proteção Civil, o SESARAM, EPERAM, a Universidade da Madeira, bem como outras entidades públicas e privadas. </w:t>
      </w:r>
    </w:p>
    <w:p w14:paraId="49614CC4" w14:textId="77777777" w:rsidR="007240A1" w:rsidRPr="00A06642" w:rsidRDefault="007240A1" w:rsidP="007240A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14:paraId="075FFA1C" w14:textId="24BD75E3" w:rsidR="00C26979" w:rsidRPr="00A06642" w:rsidRDefault="00C26979" w:rsidP="00A26FFF">
      <w:pPr>
        <w:pStyle w:val="Default"/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A06642">
        <w:rPr>
          <w:rFonts w:ascii="Arial" w:hAnsi="Arial" w:cs="Arial"/>
          <w:color w:val="auto"/>
          <w:sz w:val="22"/>
          <w:szCs w:val="22"/>
        </w:rPr>
        <w:t xml:space="preserve">- </w:t>
      </w:r>
      <w:r w:rsidRPr="00A0664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Iniciativa </w:t>
      </w:r>
      <w:r w:rsidR="001E7FB2" w:rsidRPr="00A06642">
        <w:rPr>
          <w:rFonts w:ascii="Arial" w:hAnsi="Arial" w:cs="Arial"/>
          <w:color w:val="222222"/>
          <w:sz w:val="22"/>
          <w:szCs w:val="22"/>
          <w:shd w:val="clear" w:color="auto" w:fill="FFFFFF"/>
        </w:rPr>
        <w:t>“Assistente</w:t>
      </w:r>
      <w:r w:rsidRPr="00A0664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Social representa-te usando um laço verde”</w:t>
      </w:r>
      <w:r w:rsidR="009212C9" w:rsidRPr="00A06642">
        <w:rPr>
          <w:rFonts w:ascii="Arial" w:hAnsi="Arial" w:cs="Arial"/>
          <w:color w:val="222222"/>
          <w:sz w:val="22"/>
          <w:szCs w:val="22"/>
          <w:shd w:val="clear" w:color="auto" w:fill="FFFFFF"/>
        </w:rPr>
        <w:t>, o</w:t>
      </w:r>
      <w:r w:rsidRPr="00A0664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rganizado pela Delegação Regional do Algarve. </w:t>
      </w:r>
      <w:r w:rsidR="007240A1" w:rsidRPr="00A0664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Para esta iniciativa foram construídos laços verdes e distribuídos pelos Assistentes Sociais do Algarve a quem foi solicitado fotos que posteriormente constaram de um vídeo publicado nas redes sociais da </w:t>
      </w:r>
      <w:r w:rsidR="001E7FB2" w:rsidRPr="00A06642">
        <w:rPr>
          <w:rFonts w:ascii="Arial" w:hAnsi="Arial" w:cs="Arial"/>
          <w:color w:val="222222"/>
          <w:sz w:val="22"/>
          <w:szCs w:val="22"/>
          <w:shd w:val="clear" w:color="auto" w:fill="FFFFFF"/>
        </w:rPr>
        <w:t>Delegação Regional</w:t>
      </w:r>
      <w:r w:rsidR="007240A1" w:rsidRPr="00A0664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do Algarve.</w:t>
      </w:r>
    </w:p>
    <w:p w14:paraId="11151A16" w14:textId="77777777" w:rsidR="00C54BA2" w:rsidRPr="00A06642" w:rsidRDefault="00C54BA2" w:rsidP="00A26FF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500509F" w14:textId="77777777" w:rsidR="0090147F" w:rsidRPr="00A06642" w:rsidRDefault="0090147F" w:rsidP="00A26F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t-PT"/>
        </w:rPr>
      </w:pPr>
    </w:p>
    <w:p w14:paraId="5E20A942" w14:textId="2FB610EC" w:rsidR="005942E1" w:rsidRPr="00A06642" w:rsidRDefault="006E4FBD" w:rsidP="00A26FFF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Arial" w:hAnsi="Arial" w:cs="Arial"/>
          <w:iCs/>
        </w:rPr>
      </w:pPr>
      <w:r w:rsidRPr="00A06642">
        <w:rPr>
          <w:rFonts w:ascii="Arial" w:hAnsi="Arial" w:cs="Arial"/>
          <w:b/>
          <w:bCs/>
          <w:iCs/>
        </w:rPr>
        <w:t>D</w:t>
      </w:r>
      <w:r w:rsidR="00847758" w:rsidRPr="00A06642">
        <w:rPr>
          <w:rFonts w:ascii="Arial" w:hAnsi="Arial" w:cs="Arial"/>
          <w:b/>
          <w:bCs/>
          <w:iCs/>
        </w:rPr>
        <w:t>ivulgação d</w:t>
      </w:r>
      <w:r w:rsidR="00096BDA" w:rsidRPr="00A06642">
        <w:rPr>
          <w:rFonts w:ascii="Arial" w:hAnsi="Arial" w:cs="Arial"/>
          <w:b/>
          <w:bCs/>
          <w:iCs/>
        </w:rPr>
        <w:t>o</w:t>
      </w:r>
      <w:r w:rsidR="00847758" w:rsidRPr="00A06642">
        <w:rPr>
          <w:rFonts w:ascii="Arial" w:hAnsi="Arial" w:cs="Arial"/>
          <w:b/>
          <w:bCs/>
          <w:iCs/>
        </w:rPr>
        <w:t xml:space="preserve"> conhecimento profissional</w:t>
      </w:r>
      <w:r w:rsidR="00F947AF" w:rsidRPr="00A06642">
        <w:rPr>
          <w:rFonts w:ascii="Arial" w:hAnsi="Arial" w:cs="Arial"/>
          <w:b/>
          <w:bCs/>
          <w:iCs/>
        </w:rPr>
        <w:t xml:space="preserve"> </w:t>
      </w:r>
      <w:r w:rsidR="00F947AF" w:rsidRPr="00A06642">
        <w:rPr>
          <w:rFonts w:ascii="Arial" w:hAnsi="Arial" w:cs="Arial"/>
          <w:b/>
          <w:bCs/>
          <w:i/>
          <w:sz w:val="18"/>
          <w:szCs w:val="18"/>
        </w:rPr>
        <w:t>(</w:t>
      </w:r>
      <w:r w:rsidR="0043032B" w:rsidRPr="00A06642">
        <w:rPr>
          <w:rFonts w:ascii="Arial" w:hAnsi="Arial" w:cs="Arial"/>
          <w:i/>
          <w:sz w:val="18"/>
          <w:szCs w:val="18"/>
        </w:rPr>
        <w:t xml:space="preserve">organização de iniciativas em articulação </w:t>
      </w:r>
      <w:r w:rsidR="0043032B" w:rsidRPr="00A06642">
        <w:rPr>
          <w:rFonts w:ascii="Arial" w:hAnsi="Arial" w:cs="Arial"/>
          <w:i/>
        </w:rPr>
        <w:t>com grupos de trabalho e delegações</w:t>
      </w:r>
      <w:r w:rsidR="00F947AF" w:rsidRPr="00A06642">
        <w:rPr>
          <w:rFonts w:ascii="Arial" w:hAnsi="Arial" w:cs="Arial"/>
          <w:i/>
        </w:rPr>
        <w:t>)</w:t>
      </w:r>
      <w:r w:rsidR="0043032B" w:rsidRPr="00A06642">
        <w:rPr>
          <w:rFonts w:ascii="Arial" w:hAnsi="Arial" w:cs="Arial"/>
          <w:i/>
        </w:rPr>
        <w:t>.</w:t>
      </w:r>
      <w:r w:rsidR="0043032B" w:rsidRPr="00A06642">
        <w:rPr>
          <w:rFonts w:ascii="Arial" w:hAnsi="Arial" w:cs="Arial"/>
          <w:iCs/>
        </w:rPr>
        <w:t xml:space="preserve"> </w:t>
      </w:r>
    </w:p>
    <w:p w14:paraId="4F1B0D4E" w14:textId="6188473D" w:rsidR="008D7D2B" w:rsidRPr="00A06642" w:rsidRDefault="008D7D2B" w:rsidP="009212C9">
      <w:pPr>
        <w:spacing w:line="360" w:lineRule="auto"/>
        <w:jc w:val="both"/>
        <w:rPr>
          <w:rFonts w:ascii="Arial" w:hAnsi="Arial" w:cs="Arial"/>
        </w:rPr>
      </w:pPr>
      <w:r w:rsidRPr="00A06642">
        <w:rPr>
          <w:rFonts w:ascii="Arial" w:hAnsi="Arial" w:cs="Arial"/>
          <w:iCs/>
        </w:rPr>
        <w:t xml:space="preserve">- </w:t>
      </w:r>
      <w:r w:rsidRPr="00A06642">
        <w:rPr>
          <w:rFonts w:ascii="Arial" w:hAnsi="Arial" w:cs="Arial"/>
        </w:rPr>
        <w:t xml:space="preserve"> </w:t>
      </w:r>
      <w:r w:rsidRPr="00A06642">
        <w:rPr>
          <w:rFonts w:ascii="Arial" w:hAnsi="Arial" w:cs="Arial"/>
          <w:bCs/>
        </w:rPr>
        <w:t>Sessão de (In)formação “Serviço Social &amp; Educação: Uma realidade açoriana para quando?”,</w:t>
      </w:r>
      <w:r w:rsidRPr="00A06642">
        <w:rPr>
          <w:rFonts w:ascii="Arial" w:hAnsi="Arial" w:cs="Arial"/>
        </w:rPr>
        <w:t xml:space="preserve"> dia 07 de fevereiro, organizado pela Delegação Regional dos Açores e contou com a participação do único assistente social na Região Autónoma dos Açores, </w:t>
      </w:r>
      <w:r w:rsidR="00AA5FE6" w:rsidRPr="00A06642">
        <w:rPr>
          <w:rFonts w:ascii="Arial" w:hAnsi="Arial" w:cs="Arial"/>
        </w:rPr>
        <w:t xml:space="preserve">Eduardo Silva, </w:t>
      </w:r>
      <w:r w:rsidRPr="00A06642">
        <w:rPr>
          <w:rFonts w:ascii="Arial" w:hAnsi="Arial" w:cs="Arial"/>
        </w:rPr>
        <w:t xml:space="preserve">a exercer funções numa escola. </w:t>
      </w:r>
    </w:p>
    <w:p w14:paraId="55B61EAF" w14:textId="706C3679" w:rsidR="00993C16" w:rsidRPr="00A06642" w:rsidRDefault="00993C16" w:rsidP="009212C9">
      <w:pPr>
        <w:spacing w:line="360" w:lineRule="auto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 xml:space="preserve">- </w:t>
      </w:r>
      <w:r w:rsidRPr="00A06642">
        <w:rPr>
          <w:rFonts w:ascii="Arial" w:hAnsi="Arial" w:cs="Arial"/>
          <w:bCs/>
        </w:rPr>
        <w:t>Conferência Internacional “A globalização e os limites da aplicação das leis: Serviço Social e Direito numa realidade ultraperiférica</w:t>
      </w:r>
      <w:r w:rsidRPr="00A06642">
        <w:rPr>
          <w:rFonts w:ascii="Arial" w:hAnsi="Arial" w:cs="Arial"/>
          <w:b/>
        </w:rPr>
        <w:t>”</w:t>
      </w:r>
      <w:r w:rsidRPr="00A06642">
        <w:rPr>
          <w:rFonts w:ascii="Arial" w:hAnsi="Arial" w:cs="Arial"/>
        </w:rPr>
        <w:t xml:space="preserve">, dia 17 de março, organizada pela Delegação Regional dos Açores em parceria com a Universidade de Santiago de Cabo Verde e contou com a participação </w:t>
      </w:r>
      <w:r w:rsidR="001E7FB2" w:rsidRPr="00A06642">
        <w:rPr>
          <w:rFonts w:ascii="Arial" w:hAnsi="Arial" w:cs="Arial"/>
        </w:rPr>
        <w:t>da Presidente</w:t>
      </w:r>
      <w:r w:rsidRPr="00A06642">
        <w:rPr>
          <w:rFonts w:ascii="Arial" w:hAnsi="Arial" w:cs="Arial"/>
        </w:rPr>
        <w:t xml:space="preserve"> da Direção Nacional.</w:t>
      </w:r>
    </w:p>
    <w:p w14:paraId="610C54F2" w14:textId="5CC18D55" w:rsidR="00993C16" w:rsidRPr="00A06642" w:rsidRDefault="00993C16" w:rsidP="009212C9">
      <w:pPr>
        <w:spacing w:line="360" w:lineRule="auto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 xml:space="preserve">- I Fórum Regional de Serviço Social: “O papel do/a Assistente Social na transformação social: desafios e implicações da prática profissional”, dia 16 de junho, organizado pela Delegação Regional dos Açores. O evento assinalou </w:t>
      </w:r>
      <w:r w:rsidR="001E7FB2" w:rsidRPr="00A06642">
        <w:rPr>
          <w:rFonts w:ascii="Arial" w:hAnsi="Arial" w:cs="Arial"/>
        </w:rPr>
        <w:t>os 25º aniversários</w:t>
      </w:r>
      <w:r w:rsidRPr="00A06642">
        <w:rPr>
          <w:rFonts w:ascii="Arial" w:hAnsi="Arial" w:cs="Arial"/>
        </w:rPr>
        <w:t xml:space="preserve"> da Delegação Regional dos Açores e contou com a presença da Presidente da </w:t>
      </w:r>
      <w:r w:rsidR="00CD06CB" w:rsidRPr="00A06642">
        <w:rPr>
          <w:rFonts w:ascii="Arial" w:hAnsi="Arial" w:cs="Arial"/>
        </w:rPr>
        <w:t>Direção</w:t>
      </w:r>
      <w:r w:rsidRPr="00A06642">
        <w:rPr>
          <w:rFonts w:ascii="Arial" w:hAnsi="Arial" w:cs="Arial"/>
        </w:rPr>
        <w:t xml:space="preserve"> Nacional</w:t>
      </w:r>
      <w:r w:rsidR="00CD06CB" w:rsidRPr="00A06642">
        <w:rPr>
          <w:rFonts w:ascii="Arial" w:hAnsi="Arial" w:cs="Arial"/>
        </w:rPr>
        <w:t>.</w:t>
      </w:r>
    </w:p>
    <w:p w14:paraId="6C072957" w14:textId="09A005B4" w:rsidR="00D572A4" w:rsidRPr="00A06642" w:rsidRDefault="003E45AA" w:rsidP="003E45AA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>- Encontro sobre o “Sistema de Promoção e Proteção de Crianças e Jovens</w:t>
      </w:r>
      <w:r w:rsidR="001E7FB2" w:rsidRPr="00A06642">
        <w:rPr>
          <w:rFonts w:ascii="Arial" w:hAnsi="Arial" w:cs="Arial"/>
        </w:rPr>
        <w:t>”,</w:t>
      </w:r>
      <w:r w:rsidRPr="00A06642">
        <w:rPr>
          <w:rFonts w:ascii="Arial" w:hAnsi="Arial" w:cs="Arial"/>
        </w:rPr>
        <w:t xml:space="preserve"> dia 24 de abril, promovido Delegação Regional Norte em colaboração com a Universidade </w:t>
      </w:r>
      <w:r w:rsidRPr="00A06642">
        <w:rPr>
          <w:rFonts w:ascii="Arial" w:hAnsi="Arial" w:cs="Arial"/>
        </w:rPr>
        <w:lastRenderedPageBreak/>
        <w:t>Católica Portuguesa de Braga</w:t>
      </w:r>
      <w:r w:rsidR="00D572A4" w:rsidRPr="00A06642">
        <w:rPr>
          <w:rFonts w:ascii="Arial" w:hAnsi="Arial" w:cs="Arial"/>
        </w:rPr>
        <w:t xml:space="preserve"> e</w:t>
      </w:r>
      <w:r w:rsidRPr="00A06642">
        <w:rPr>
          <w:rFonts w:ascii="Arial" w:hAnsi="Arial" w:cs="Arial"/>
        </w:rPr>
        <w:t xml:space="preserve"> dinamizado por Duarte Silva (DRN</w:t>
      </w:r>
      <w:r w:rsidR="00B6287A">
        <w:rPr>
          <w:rFonts w:ascii="Arial" w:hAnsi="Arial" w:cs="Arial"/>
        </w:rPr>
        <w:t>)</w:t>
      </w:r>
    </w:p>
    <w:p w14:paraId="4112B92C" w14:textId="64E1FC21" w:rsidR="00693B83" w:rsidRPr="00A06642" w:rsidRDefault="00D572A4" w:rsidP="00D572A4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 xml:space="preserve">- Palestra sobre “A importância da APSS na regulação da Profissão dos Assistentes </w:t>
      </w:r>
    </w:p>
    <w:p w14:paraId="07FA071A" w14:textId="2D94D095" w:rsidR="001E7FB2" w:rsidRPr="00A06642" w:rsidRDefault="00D572A4" w:rsidP="00D572A4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 xml:space="preserve">Sociais”, dia </w:t>
      </w:r>
      <w:r w:rsidR="003E45AA" w:rsidRPr="00A06642">
        <w:rPr>
          <w:rFonts w:ascii="Arial" w:hAnsi="Arial" w:cs="Arial"/>
        </w:rPr>
        <w:t xml:space="preserve">24 de </w:t>
      </w:r>
      <w:r w:rsidRPr="00A06642">
        <w:rPr>
          <w:rFonts w:ascii="Arial" w:hAnsi="Arial" w:cs="Arial"/>
        </w:rPr>
        <w:t>m</w:t>
      </w:r>
      <w:r w:rsidR="003E45AA" w:rsidRPr="00A06642">
        <w:rPr>
          <w:rFonts w:ascii="Arial" w:hAnsi="Arial" w:cs="Arial"/>
        </w:rPr>
        <w:t>aio</w:t>
      </w:r>
      <w:r w:rsidRPr="00A06642">
        <w:rPr>
          <w:rFonts w:ascii="Arial" w:hAnsi="Arial" w:cs="Arial"/>
        </w:rPr>
        <w:t xml:space="preserve">, </w:t>
      </w:r>
      <w:r w:rsidR="003E45AA" w:rsidRPr="00A06642">
        <w:rPr>
          <w:rFonts w:ascii="Arial" w:hAnsi="Arial" w:cs="Arial"/>
        </w:rPr>
        <w:t>promovid</w:t>
      </w:r>
      <w:r w:rsidRPr="00A06642">
        <w:rPr>
          <w:rFonts w:ascii="Arial" w:hAnsi="Arial" w:cs="Arial"/>
        </w:rPr>
        <w:t>a</w:t>
      </w:r>
      <w:r w:rsidR="003E45AA" w:rsidRPr="00A06642">
        <w:rPr>
          <w:rFonts w:ascii="Arial" w:hAnsi="Arial" w:cs="Arial"/>
        </w:rPr>
        <w:t xml:space="preserve"> pela </w:t>
      </w:r>
      <w:r w:rsidRPr="00A06642">
        <w:rPr>
          <w:rFonts w:ascii="Arial" w:hAnsi="Arial" w:cs="Arial"/>
        </w:rPr>
        <w:t xml:space="preserve">Delegação Regional Norte </w:t>
      </w:r>
      <w:r w:rsidR="003E45AA" w:rsidRPr="00A06642">
        <w:rPr>
          <w:rFonts w:ascii="Arial" w:hAnsi="Arial" w:cs="Arial"/>
        </w:rPr>
        <w:t xml:space="preserve">em colaboração </w:t>
      </w:r>
    </w:p>
    <w:p w14:paraId="00D0247D" w14:textId="21C0A33A" w:rsidR="00D572A4" w:rsidRDefault="00AB5B72" w:rsidP="00D572A4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>com</w:t>
      </w:r>
      <w:r w:rsidR="003E45AA" w:rsidRPr="00A06642">
        <w:rPr>
          <w:rFonts w:ascii="Arial" w:hAnsi="Arial" w:cs="Arial"/>
        </w:rPr>
        <w:t xml:space="preserve"> a UTAD</w:t>
      </w:r>
      <w:r w:rsidR="00D572A4" w:rsidRPr="00A06642">
        <w:rPr>
          <w:rFonts w:ascii="Arial" w:hAnsi="Arial" w:cs="Arial"/>
        </w:rPr>
        <w:t xml:space="preserve"> e</w:t>
      </w:r>
      <w:r w:rsidR="003E45AA" w:rsidRPr="00A06642">
        <w:rPr>
          <w:rFonts w:ascii="Arial" w:hAnsi="Arial" w:cs="Arial"/>
        </w:rPr>
        <w:t xml:space="preserve"> dinamizada pela Helena M. Carvalho e Marcela Costa.</w:t>
      </w:r>
      <w:r w:rsidR="00D572A4" w:rsidRPr="00A06642">
        <w:rPr>
          <w:rFonts w:ascii="Arial" w:hAnsi="Arial" w:cs="Arial"/>
        </w:rPr>
        <w:t xml:space="preserve"> (DRN)</w:t>
      </w:r>
    </w:p>
    <w:p w14:paraId="73C76A8F" w14:textId="77777777" w:rsidR="00F11B07" w:rsidRDefault="00F11B07" w:rsidP="00D572A4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</w:p>
    <w:p w14:paraId="18959AEF" w14:textId="3F336596" w:rsidR="00B6287A" w:rsidRPr="00F11B07" w:rsidRDefault="00B6287A" w:rsidP="00F11B0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</w:rPr>
      </w:pPr>
      <w:r w:rsidRPr="00F11B07">
        <w:rPr>
          <w:rFonts w:ascii="Arial" w:hAnsi="Arial" w:cs="Arial"/>
        </w:rPr>
        <w:t xml:space="preserve">- </w:t>
      </w:r>
      <w:r w:rsidRPr="00F11B07">
        <w:rPr>
          <w:rFonts w:ascii="Arial" w:eastAsiaTheme="minorHAnsi" w:hAnsi="Arial" w:cs="Arial"/>
        </w:rPr>
        <w:t>S</w:t>
      </w:r>
      <w:r w:rsidRPr="00F11B07">
        <w:rPr>
          <w:rFonts w:ascii="Arial" w:eastAsiaTheme="minorHAnsi" w:hAnsi="Arial" w:cs="Arial"/>
        </w:rPr>
        <w:t xml:space="preserve">essão </w:t>
      </w:r>
      <w:r w:rsidRPr="00F11B07">
        <w:rPr>
          <w:rFonts w:ascii="Arial" w:eastAsiaTheme="minorHAnsi" w:hAnsi="Arial" w:cs="Arial"/>
        </w:rPr>
        <w:t xml:space="preserve">sobre </w:t>
      </w:r>
      <w:r w:rsidRPr="00F11B07">
        <w:rPr>
          <w:rFonts w:ascii="Arial" w:eastAsiaTheme="minorHAnsi" w:hAnsi="Arial" w:cs="Arial"/>
        </w:rPr>
        <w:t>“Luto e</w:t>
      </w:r>
      <w:r w:rsidRPr="00F11B07">
        <w:rPr>
          <w:rFonts w:ascii="Arial" w:eastAsiaTheme="minorHAnsi" w:hAnsi="Arial" w:cs="Arial"/>
        </w:rPr>
        <w:t xml:space="preserve"> </w:t>
      </w:r>
      <w:r w:rsidRPr="00F11B07">
        <w:rPr>
          <w:rFonts w:ascii="Arial" w:eastAsiaTheme="minorHAnsi" w:hAnsi="Arial" w:cs="Arial"/>
        </w:rPr>
        <w:t>Espiritualidade – Um olhar do Serviço Social”</w:t>
      </w:r>
      <w:r w:rsidR="00F11B07">
        <w:rPr>
          <w:rFonts w:ascii="Arial" w:eastAsiaTheme="minorHAnsi" w:hAnsi="Arial" w:cs="Arial"/>
        </w:rPr>
        <w:t>, dia 24 de novembro, promovi</w:t>
      </w:r>
      <w:ins w:id="0" w:author="Inácia Anjos" w:date="2024-05-26T16:35:00Z" w16du:dateUtc="2024-05-26T15:35:00Z">
        <w:r w:rsidR="00F11B07">
          <w:rPr>
            <w:rFonts w:ascii="Arial" w:eastAsiaTheme="minorHAnsi" w:hAnsi="Arial" w:cs="Arial"/>
          </w:rPr>
          <w:t>d</w:t>
        </w:r>
      </w:ins>
      <w:r w:rsidR="00F11B07">
        <w:rPr>
          <w:rFonts w:ascii="Arial" w:eastAsiaTheme="minorHAnsi" w:hAnsi="Arial" w:cs="Arial"/>
        </w:rPr>
        <w:t>a</w:t>
      </w:r>
      <w:r w:rsidRPr="00F11B07">
        <w:rPr>
          <w:rFonts w:ascii="Arial" w:eastAsiaTheme="minorHAnsi" w:hAnsi="Arial" w:cs="Arial"/>
        </w:rPr>
        <w:t xml:space="preserve"> por </w:t>
      </w:r>
      <w:ins w:id="1" w:author="Inácia Anjos" w:date="2024-05-26T16:35:00Z" w16du:dateUtc="2024-05-26T15:35:00Z">
        <w:r w:rsidR="00F11B07">
          <w:rPr>
            <w:rFonts w:ascii="Arial" w:eastAsiaTheme="minorHAnsi" w:hAnsi="Arial" w:cs="Arial"/>
          </w:rPr>
          <w:t>a</w:t>
        </w:r>
      </w:ins>
      <w:del w:id="2" w:author="Inácia Anjos" w:date="2024-05-26T16:35:00Z" w16du:dateUtc="2024-05-26T15:35:00Z">
        <w:r w:rsidRPr="00F11B07" w:rsidDel="00F11B07">
          <w:rPr>
            <w:rFonts w:ascii="Arial" w:eastAsiaTheme="minorHAnsi" w:hAnsi="Arial" w:cs="Arial"/>
          </w:rPr>
          <w:delText>A</w:delText>
        </w:r>
      </w:del>
      <w:r w:rsidRPr="00F11B07">
        <w:rPr>
          <w:rFonts w:ascii="Arial" w:eastAsiaTheme="minorHAnsi" w:hAnsi="Arial" w:cs="Arial"/>
        </w:rPr>
        <w:t xml:space="preserve">ssistentes </w:t>
      </w:r>
      <w:ins w:id="3" w:author="Inácia Anjos" w:date="2024-05-26T16:35:00Z" w16du:dateUtc="2024-05-26T15:35:00Z">
        <w:r w:rsidR="00F11B07">
          <w:rPr>
            <w:rFonts w:ascii="Arial" w:eastAsiaTheme="minorHAnsi" w:hAnsi="Arial" w:cs="Arial"/>
          </w:rPr>
          <w:t>s</w:t>
        </w:r>
      </w:ins>
      <w:del w:id="4" w:author="Inácia Anjos" w:date="2024-05-26T16:35:00Z" w16du:dateUtc="2024-05-26T15:35:00Z">
        <w:r w:rsidRPr="00F11B07" w:rsidDel="00F11B07">
          <w:rPr>
            <w:rFonts w:ascii="Arial" w:eastAsiaTheme="minorHAnsi" w:hAnsi="Arial" w:cs="Arial"/>
          </w:rPr>
          <w:delText>S</w:delText>
        </w:r>
      </w:del>
      <w:r w:rsidRPr="00F11B07">
        <w:rPr>
          <w:rFonts w:ascii="Arial" w:eastAsiaTheme="minorHAnsi" w:hAnsi="Arial" w:cs="Arial"/>
        </w:rPr>
        <w:t>ociais do</w:t>
      </w:r>
      <w:r w:rsidRPr="00F11B07">
        <w:rPr>
          <w:rFonts w:ascii="Arial" w:eastAsiaTheme="minorHAnsi" w:hAnsi="Arial" w:cs="Arial"/>
        </w:rPr>
        <w:t xml:space="preserve"> </w:t>
      </w:r>
      <w:r w:rsidRPr="00F11B07">
        <w:rPr>
          <w:rFonts w:ascii="Arial" w:eastAsiaTheme="minorHAnsi" w:hAnsi="Arial" w:cs="Arial"/>
        </w:rPr>
        <w:t>Hospital Pediátrico de Coimbra.</w:t>
      </w:r>
    </w:p>
    <w:p w14:paraId="674140E5" w14:textId="11ECB4A2" w:rsidR="00B6287A" w:rsidRPr="00F11B07" w:rsidDel="00F11B07" w:rsidRDefault="00B6287A" w:rsidP="00F11B07">
      <w:pPr>
        <w:autoSpaceDE w:val="0"/>
        <w:autoSpaceDN w:val="0"/>
        <w:adjustRightInd w:val="0"/>
        <w:spacing w:after="0" w:line="360" w:lineRule="auto"/>
        <w:jc w:val="both"/>
        <w:rPr>
          <w:del w:id="5" w:author="Inácia Anjos" w:date="2024-05-26T16:36:00Z" w16du:dateUtc="2024-05-26T15:36:00Z"/>
          <w:rFonts w:ascii="Arial" w:eastAsiaTheme="minorHAnsi" w:hAnsi="Arial" w:cs="Arial"/>
        </w:rPr>
        <w:pPrChange w:id="6" w:author="Inácia Anjos" w:date="2024-05-26T16:36:00Z" w16du:dateUtc="2024-05-26T15:36:00Z">
          <w:pPr>
            <w:autoSpaceDE w:val="0"/>
            <w:autoSpaceDN w:val="0"/>
            <w:adjustRightInd w:val="0"/>
            <w:spacing w:after="0" w:line="360" w:lineRule="auto"/>
            <w:jc w:val="both"/>
          </w:pPr>
        </w:pPrChange>
      </w:pPr>
      <w:r w:rsidRPr="00F11B07">
        <w:rPr>
          <w:rFonts w:ascii="Arial" w:eastAsiaTheme="minorHAnsi" w:hAnsi="Arial" w:cs="Arial"/>
        </w:rPr>
        <w:t xml:space="preserve">O painel de oradores contou com a presença </w:t>
      </w:r>
      <w:del w:id="7" w:author="Inácia Anjos" w:date="2024-05-26T16:36:00Z" w16du:dateUtc="2024-05-26T15:36:00Z">
        <w:r w:rsidRPr="00F11B07" w:rsidDel="00F11B07">
          <w:rPr>
            <w:rFonts w:ascii="Arial" w:eastAsiaTheme="minorHAnsi" w:hAnsi="Arial" w:cs="Arial"/>
          </w:rPr>
          <w:delText>d</w:delText>
        </w:r>
      </w:del>
      <w:ins w:id="8" w:author="Inácia Anjos" w:date="2024-05-26T16:36:00Z" w16du:dateUtc="2024-05-26T15:36:00Z">
        <w:r w:rsidR="00F11B07">
          <w:rPr>
            <w:rFonts w:ascii="Arial" w:eastAsiaTheme="minorHAnsi" w:hAnsi="Arial" w:cs="Arial"/>
          </w:rPr>
          <w:t>Graça Neto e Rosa Gomes,</w:t>
        </w:r>
      </w:ins>
      <w:del w:id="9" w:author="Inácia Anjos" w:date="2024-05-26T16:36:00Z" w16du:dateUtc="2024-05-26T15:36:00Z">
        <w:r w:rsidRPr="00F11B07" w:rsidDel="00F11B07">
          <w:rPr>
            <w:rFonts w:ascii="Arial" w:eastAsiaTheme="minorHAnsi" w:hAnsi="Arial" w:cs="Arial"/>
          </w:rPr>
          <w:delText>a</w:delText>
        </w:r>
      </w:del>
      <w:r w:rsidRPr="00F11B07">
        <w:rPr>
          <w:rFonts w:ascii="Arial" w:eastAsiaTheme="minorHAnsi" w:hAnsi="Arial" w:cs="Arial"/>
        </w:rPr>
        <w:t xml:space="preserve"> Presidente e Vice-Presidente da Delegação Regional </w:t>
      </w:r>
      <w:del w:id="10" w:author="Inácia Anjos" w:date="2024-05-26T16:36:00Z" w16du:dateUtc="2024-05-26T15:36:00Z">
        <w:r w:rsidRPr="00F11B07" w:rsidDel="00F11B07">
          <w:rPr>
            <w:rFonts w:ascii="Arial" w:eastAsiaTheme="minorHAnsi" w:hAnsi="Arial" w:cs="Arial"/>
          </w:rPr>
          <w:delText>Cantro</w:delText>
        </w:r>
      </w:del>
      <w:ins w:id="11" w:author="Inácia Anjos" w:date="2024-05-26T16:36:00Z" w16du:dateUtc="2024-05-26T15:36:00Z">
        <w:r w:rsidR="00F11B07" w:rsidRPr="00F11B07">
          <w:rPr>
            <w:rFonts w:ascii="Arial" w:eastAsiaTheme="minorHAnsi" w:hAnsi="Arial" w:cs="Arial"/>
          </w:rPr>
          <w:t>Centro</w:t>
        </w:r>
      </w:ins>
      <w:ins w:id="12" w:author="Inácia Anjos" w:date="2024-05-26T16:38:00Z" w16du:dateUtc="2024-05-26T15:38:00Z">
        <w:r w:rsidR="008928A9">
          <w:rPr>
            <w:rFonts w:ascii="Arial" w:eastAsiaTheme="minorHAnsi" w:hAnsi="Arial" w:cs="Arial"/>
          </w:rPr>
          <w:t>.</w:t>
        </w:r>
      </w:ins>
      <w:del w:id="13" w:author="Inácia Anjos" w:date="2024-05-26T16:38:00Z" w16du:dateUtc="2024-05-26T15:38:00Z">
        <w:r w:rsidRPr="00F11B07" w:rsidDel="008928A9">
          <w:rPr>
            <w:rFonts w:ascii="Arial" w:eastAsiaTheme="minorHAnsi" w:hAnsi="Arial" w:cs="Arial"/>
          </w:rPr>
          <w:delText xml:space="preserve"> </w:delText>
        </w:r>
      </w:del>
      <w:del w:id="14" w:author="Inácia Anjos" w:date="2024-05-26T16:36:00Z" w16du:dateUtc="2024-05-26T15:36:00Z">
        <w:r w:rsidRPr="00F11B07" w:rsidDel="00F11B07">
          <w:rPr>
            <w:rFonts w:ascii="Arial" w:eastAsiaTheme="minorHAnsi" w:hAnsi="Arial" w:cs="Arial"/>
          </w:rPr>
          <w:delText>-se representar pela presidente Graça Neto e com a vice-presidente Rosa</w:delText>
        </w:r>
      </w:del>
    </w:p>
    <w:p w14:paraId="6C6509EE" w14:textId="61847E2B" w:rsidR="00B6287A" w:rsidRPr="00F11B07" w:rsidRDefault="00B6287A" w:rsidP="00F11B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  <w:pPrChange w:id="15" w:author="Inácia Anjos" w:date="2024-05-26T16:36:00Z" w16du:dateUtc="2024-05-26T15:36:00Z">
          <w:pPr>
            <w:widowControl w:val="0"/>
            <w:autoSpaceDE w:val="0"/>
            <w:autoSpaceDN w:val="0"/>
            <w:spacing w:after="0" w:line="360" w:lineRule="auto"/>
            <w:ind w:right="113"/>
            <w:jc w:val="both"/>
          </w:pPr>
        </w:pPrChange>
      </w:pPr>
      <w:del w:id="16" w:author="Inácia Anjos" w:date="2024-05-26T16:36:00Z" w16du:dateUtc="2024-05-26T15:36:00Z">
        <w:r w:rsidRPr="00F11B07" w:rsidDel="00F11B07">
          <w:rPr>
            <w:rFonts w:ascii="Arial" w:eastAsiaTheme="minorHAnsi" w:hAnsi="Arial" w:cs="Arial"/>
          </w:rPr>
          <w:delText>Gomes na organização do evento.</w:delText>
        </w:r>
      </w:del>
    </w:p>
    <w:p w14:paraId="46A354E1" w14:textId="77777777" w:rsidR="00D82C4E" w:rsidRDefault="00D82C4E" w:rsidP="00A26FFF">
      <w:pPr>
        <w:pStyle w:val="SemEspaamento"/>
        <w:spacing w:line="360" w:lineRule="auto"/>
        <w:jc w:val="both"/>
        <w:rPr>
          <w:rFonts w:ascii="Arial" w:hAnsi="Arial" w:cs="Arial"/>
          <w:b/>
          <w:bCs/>
          <w:iCs/>
        </w:rPr>
      </w:pPr>
    </w:p>
    <w:p w14:paraId="4D981966" w14:textId="3A82CA9A" w:rsidR="00EC6B6A" w:rsidRPr="00233219" w:rsidRDefault="00EC6B6A" w:rsidP="00A26FFF">
      <w:pPr>
        <w:pStyle w:val="SemEspaamento"/>
        <w:spacing w:line="360" w:lineRule="auto"/>
        <w:jc w:val="both"/>
        <w:rPr>
          <w:rFonts w:ascii="Arial" w:hAnsi="Arial" w:cs="Arial"/>
          <w:b/>
          <w:bCs/>
          <w:i/>
        </w:rPr>
      </w:pPr>
      <w:r w:rsidRPr="00233219">
        <w:rPr>
          <w:rFonts w:ascii="Arial" w:hAnsi="Arial" w:cs="Arial"/>
          <w:b/>
          <w:bCs/>
          <w:iCs/>
        </w:rPr>
        <w:t>Objetivo 2</w:t>
      </w:r>
      <w:r w:rsidRPr="00233219">
        <w:rPr>
          <w:rFonts w:ascii="Arial" w:hAnsi="Arial" w:cs="Arial"/>
          <w:iCs/>
        </w:rPr>
        <w:t>.</w:t>
      </w:r>
      <w:r w:rsidRPr="00233219">
        <w:rPr>
          <w:rFonts w:ascii="Arial" w:hAnsi="Arial" w:cs="Arial"/>
          <w:i/>
        </w:rPr>
        <w:t xml:space="preserve"> </w:t>
      </w:r>
      <w:r w:rsidR="000420FB" w:rsidRPr="00233219">
        <w:rPr>
          <w:rFonts w:ascii="Arial" w:hAnsi="Arial" w:cs="Arial"/>
          <w:b/>
          <w:bCs/>
          <w:i/>
        </w:rPr>
        <w:t>Acompanhar e interceder de forma ativa no desenvolvimento</w:t>
      </w:r>
      <w:r w:rsidR="00630041" w:rsidRPr="00233219">
        <w:rPr>
          <w:rFonts w:ascii="Arial" w:hAnsi="Arial" w:cs="Arial"/>
          <w:b/>
          <w:bCs/>
          <w:i/>
        </w:rPr>
        <w:t xml:space="preserve"> </w:t>
      </w:r>
      <w:r w:rsidR="000420FB" w:rsidRPr="00233219">
        <w:rPr>
          <w:rFonts w:ascii="Arial" w:hAnsi="Arial" w:cs="Arial"/>
          <w:b/>
          <w:bCs/>
          <w:i/>
        </w:rPr>
        <w:t>de políticas públicas com impacto da realização dos D</w:t>
      </w:r>
      <w:r w:rsidR="00630041" w:rsidRPr="00233219">
        <w:rPr>
          <w:rFonts w:ascii="Arial" w:hAnsi="Arial" w:cs="Arial"/>
          <w:b/>
          <w:bCs/>
          <w:i/>
        </w:rPr>
        <w:t xml:space="preserve">ireitos </w:t>
      </w:r>
      <w:r w:rsidR="000420FB" w:rsidRPr="00233219">
        <w:rPr>
          <w:rFonts w:ascii="Arial" w:hAnsi="Arial" w:cs="Arial"/>
          <w:b/>
          <w:bCs/>
          <w:i/>
        </w:rPr>
        <w:t>H</w:t>
      </w:r>
      <w:r w:rsidR="00630041" w:rsidRPr="00233219">
        <w:rPr>
          <w:rFonts w:ascii="Arial" w:hAnsi="Arial" w:cs="Arial"/>
          <w:b/>
          <w:bCs/>
          <w:i/>
        </w:rPr>
        <w:t>umanos</w:t>
      </w:r>
      <w:r w:rsidR="000420FB" w:rsidRPr="00233219">
        <w:rPr>
          <w:rFonts w:ascii="Arial" w:hAnsi="Arial" w:cs="Arial"/>
          <w:b/>
          <w:bCs/>
          <w:i/>
        </w:rPr>
        <w:t xml:space="preserve"> e na promoção da justiça social</w:t>
      </w:r>
    </w:p>
    <w:p w14:paraId="7F9AAF34" w14:textId="77777777" w:rsidR="00022B48" w:rsidRPr="00233219" w:rsidRDefault="00022B48" w:rsidP="00A26FFF">
      <w:pPr>
        <w:pStyle w:val="SemEspaamento"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14:paraId="7863E127" w14:textId="5FDA566C" w:rsidR="00413DA5" w:rsidRDefault="00022B48" w:rsidP="00A26FFF">
      <w:pPr>
        <w:pStyle w:val="SemEspaamento"/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233219">
        <w:rPr>
          <w:rFonts w:ascii="Arial" w:hAnsi="Arial" w:cs="Arial"/>
          <w:b/>
          <w:bCs/>
          <w:i/>
          <w:iCs/>
        </w:rPr>
        <w:t xml:space="preserve">2.1. </w:t>
      </w:r>
      <w:r w:rsidR="00EC6B6A" w:rsidRPr="00233219">
        <w:rPr>
          <w:rFonts w:ascii="Arial" w:hAnsi="Arial" w:cs="Arial"/>
          <w:b/>
          <w:bCs/>
          <w:i/>
          <w:iCs/>
        </w:rPr>
        <w:t>A</w:t>
      </w:r>
      <w:r w:rsidR="00EC28F7" w:rsidRPr="00233219">
        <w:rPr>
          <w:rFonts w:ascii="Arial" w:hAnsi="Arial" w:cs="Arial"/>
          <w:b/>
          <w:bCs/>
        </w:rPr>
        <w:t>companhamento do desenvolvimento de pol</w:t>
      </w:r>
      <w:r w:rsidR="00EC6B6A" w:rsidRPr="00233219">
        <w:rPr>
          <w:rFonts w:ascii="Arial" w:hAnsi="Arial" w:cs="Arial"/>
          <w:b/>
          <w:bCs/>
        </w:rPr>
        <w:t>í</w:t>
      </w:r>
      <w:r w:rsidR="00EC28F7" w:rsidRPr="00233219">
        <w:rPr>
          <w:rFonts w:ascii="Arial" w:hAnsi="Arial" w:cs="Arial"/>
          <w:b/>
          <w:bCs/>
        </w:rPr>
        <w:t>ticas p</w:t>
      </w:r>
      <w:r w:rsidR="009D1512" w:rsidRPr="00233219">
        <w:rPr>
          <w:rFonts w:ascii="Arial" w:hAnsi="Arial" w:cs="Arial"/>
          <w:b/>
          <w:bCs/>
        </w:rPr>
        <w:t>ú</w:t>
      </w:r>
      <w:r w:rsidR="00EC28F7" w:rsidRPr="00233219">
        <w:rPr>
          <w:rFonts w:ascii="Arial" w:hAnsi="Arial" w:cs="Arial"/>
          <w:b/>
          <w:bCs/>
        </w:rPr>
        <w:t>blicas relevantes</w:t>
      </w:r>
      <w:r w:rsidR="00EC6B6A" w:rsidRPr="00233219">
        <w:rPr>
          <w:rFonts w:ascii="Arial" w:hAnsi="Arial" w:cs="Arial"/>
          <w:b/>
          <w:bCs/>
        </w:rPr>
        <w:t xml:space="preserve"> </w:t>
      </w:r>
      <w:r w:rsidR="00EC6B6A" w:rsidRPr="00233219">
        <w:rPr>
          <w:rFonts w:ascii="Arial" w:hAnsi="Arial" w:cs="Arial"/>
        </w:rPr>
        <w:t>(</w:t>
      </w:r>
      <w:r w:rsidR="00EC6B6A" w:rsidRPr="00D82C4E">
        <w:rPr>
          <w:rFonts w:ascii="Arial" w:hAnsi="Arial" w:cs="Arial"/>
          <w:i/>
          <w:iCs/>
          <w:sz w:val="18"/>
          <w:szCs w:val="18"/>
        </w:rPr>
        <w:t xml:space="preserve">Revista de imprensa diária - Pesquisa nos meios de comunicação, sinalização e divulgação de temas de </w:t>
      </w:r>
    </w:p>
    <w:p w14:paraId="1EE25618" w14:textId="75708324" w:rsidR="00EC6B6A" w:rsidRPr="00D82C4E" w:rsidRDefault="00EC6B6A" w:rsidP="00A26FFF">
      <w:pPr>
        <w:pStyle w:val="SemEspaamento"/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82C4E">
        <w:rPr>
          <w:rFonts w:ascii="Arial" w:hAnsi="Arial" w:cs="Arial"/>
          <w:i/>
          <w:iCs/>
          <w:sz w:val="18"/>
          <w:szCs w:val="18"/>
        </w:rPr>
        <w:t>relevo para o SS</w:t>
      </w:r>
      <w:r w:rsidR="004A3970" w:rsidRPr="00D82C4E">
        <w:rPr>
          <w:rFonts w:ascii="Arial" w:hAnsi="Arial" w:cs="Arial"/>
          <w:i/>
          <w:iCs/>
          <w:sz w:val="18"/>
          <w:szCs w:val="18"/>
        </w:rPr>
        <w:t>; levantamento semanal da legislação publicada no DR; síntese semanal da legislação relativa às políticas públicas relevantes</w:t>
      </w:r>
      <w:r w:rsidRPr="00D82C4E">
        <w:rPr>
          <w:rFonts w:ascii="Arial" w:hAnsi="Arial" w:cs="Arial"/>
          <w:i/>
          <w:iCs/>
          <w:sz w:val="18"/>
          <w:szCs w:val="18"/>
        </w:rPr>
        <w:t>)</w:t>
      </w:r>
    </w:p>
    <w:p w14:paraId="711C54E8" w14:textId="77777777" w:rsidR="00EC6B6A" w:rsidRPr="00233219" w:rsidRDefault="00EC6B6A" w:rsidP="00A26FFF">
      <w:pPr>
        <w:pStyle w:val="SemEspaamento"/>
        <w:spacing w:line="360" w:lineRule="auto"/>
        <w:jc w:val="both"/>
        <w:rPr>
          <w:rFonts w:ascii="Arial" w:hAnsi="Arial" w:cs="Arial"/>
          <w:highlight w:val="yellow"/>
        </w:rPr>
      </w:pPr>
    </w:p>
    <w:p w14:paraId="41C4CC4B" w14:textId="529011B5" w:rsidR="00EF0587" w:rsidRPr="002D05DA" w:rsidRDefault="00EC6B6A" w:rsidP="002D05DA">
      <w:pPr>
        <w:pStyle w:val="SemEspaamento"/>
        <w:spacing w:after="240" w:line="360" w:lineRule="auto"/>
        <w:jc w:val="both"/>
        <w:rPr>
          <w:rFonts w:ascii="Arial" w:hAnsi="Arial" w:cs="Arial"/>
        </w:rPr>
      </w:pPr>
      <w:r w:rsidRPr="00AA5FE6">
        <w:rPr>
          <w:rFonts w:ascii="Arial" w:hAnsi="Arial" w:cs="Arial"/>
        </w:rPr>
        <w:t xml:space="preserve">- </w:t>
      </w:r>
      <w:r w:rsidR="00EC28F7" w:rsidRPr="00AA5FE6">
        <w:rPr>
          <w:rFonts w:ascii="Arial" w:hAnsi="Arial" w:cs="Arial"/>
        </w:rPr>
        <w:t xml:space="preserve">Manteve-se a rotina de pesquisa </w:t>
      </w:r>
      <w:r w:rsidR="004B68D7" w:rsidRPr="00AA5FE6">
        <w:rPr>
          <w:rFonts w:ascii="Arial" w:hAnsi="Arial" w:cs="Arial"/>
        </w:rPr>
        <w:t>d</w:t>
      </w:r>
      <w:r w:rsidR="00EC28F7" w:rsidRPr="00AA5FE6">
        <w:rPr>
          <w:rFonts w:ascii="Arial" w:hAnsi="Arial" w:cs="Arial"/>
        </w:rPr>
        <w:t>os meios de comunicação, sinaliza</w:t>
      </w:r>
      <w:r w:rsidR="004B68D7" w:rsidRPr="00AA5FE6">
        <w:rPr>
          <w:rFonts w:ascii="Arial" w:hAnsi="Arial" w:cs="Arial"/>
        </w:rPr>
        <w:t>ção e</w:t>
      </w:r>
      <w:r w:rsidR="00EC28F7" w:rsidRPr="00AA5FE6">
        <w:rPr>
          <w:rFonts w:ascii="Arial" w:hAnsi="Arial" w:cs="Arial"/>
        </w:rPr>
        <w:t xml:space="preserve"> divulga</w:t>
      </w:r>
      <w:r w:rsidR="004B68D7" w:rsidRPr="00AA5FE6">
        <w:rPr>
          <w:rFonts w:ascii="Arial" w:hAnsi="Arial" w:cs="Arial"/>
        </w:rPr>
        <w:t>ção,</w:t>
      </w:r>
      <w:r w:rsidR="00EC28F7" w:rsidRPr="00AA5FE6">
        <w:rPr>
          <w:rFonts w:ascii="Arial" w:hAnsi="Arial" w:cs="Arial"/>
        </w:rPr>
        <w:t xml:space="preserve"> junto dos associados e dos assistentes sociais</w:t>
      </w:r>
      <w:r w:rsidR="004B68D7" w:rsidRPr="00AA5FE6">
        <w:rPr>
          <w:rFonts w:ascii="Arial" w:hAnsi="Arial" w:cs="Arial"/>
        </w:rPr>
        <w:t>, de</w:t>
      </w:r>
      <w:r w:rsidR="00EC28F7" w:rsidRPr="00AA5FE6">
        <w:rPr>
          <w:rFonts w:ascii="Arial" w:hAnsi="Arial" w:cs="Arial"/>
        </w:rPr>
        <w:t xml:space="preserve"> temas de relevo para o Serviço Social. </w:t>
      </w:r>
      <w:r w:rsidR="00CD190F" w:rsidRPr="00AA5FE6">
        <w:rPr>
          <w:rFonts w:ascii="Arial" w:hAnsi="Arial" w:cs="Arial"/>
        </w:rPr>
        <w:t>Considera-se, no entanto, que esta atividade ficou aquém do necessário, por escassez de recursos humanos para a o levantamento da informação importante para a ação quotidiana das/dos assistentes sociais.</w:t>
      </w:r>
    </w:p>
    <w:p w14:paraId="435189EB" w14:textId="49B95F7E" w:rsidR="00277820" w:rsidRPr="00277820" w:rsidRDefault="0051326D" w:rsidP="00A26FFF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233219">
        <w:rPr>
          <w:rFonts w:ascii="Arial" w:hAnsi="Arial" w:cs="Arial"/>
          <w:b/>
          <w:bCs/>
        </w:rPr>
        <w:t>2.2</w:t>
      </w:r>
      <w:r w:rsidR="004A3970" w:rsidRPr="00233219">
        <w:rPr>
          <w:rFonts w:ascii="Arial" w:hAnsi="Arial" w:cs="Arial"/>
          <w:b/>
          <w:bCs/>
        </w:rPr>
        <w:t>.</w:t>
      </w:r>
      <w:r w:rsidRPr="00233219">
        <w:rPr>
          <w:rFonts w:ascii="Arial" w:hAnsi="Arial" w:cs="Arial"/>
        </w:rPr>
        <w:t xml:space="preserve"> </w:t>
      </w:r>
      <w:r w:rsidR="004A3970" w:rsidRPr="007902D7">
        <w:rPr>
          <w:rFonts w:ascii="Arial" w:hAnsi="Arial" w:cs="Arial"/>
          <w:b/>
          <w:bCs/>
        </w:rPr>
        <w:t>I</w:t>
      </w:r>
      <w:r w:rsidRPr="007902D7">
        <w:rPr>
          <w:rFonts w:ascii="Arial" w:hAnsi="Arial" w:cs="Arial"/>
          <w:b/>
          <w:bCs/>
        </w:rPr>
        <w:t>ntercedência no desenvolvimento de pol</w:t>
      </w:r>
      <w:r w:rsidR="004A3970" w:rsidRPr="007902D7">
        <w:rPr>
          <w:rFonts w:ascii="Arial" w:hAnsi="Arial" w:cs="Arial"/>
          <w:b/>
          <w:bCs/>
        </w:rPr>
        <w:t>í</w:t>
      </w:r>
      <w:r w:rsidRPr="007902D7">
        <w:rPr>
          <w:rFonts w:ascii="Arial" w:hAnsi="Arial" w:cs="Arial"/>
          <w:b/>
          <w:bCs/>
        </w:rPr>
        <w:t>ticas p</w:t>
      </w:r>
      <w:r w:rsidR="00B944FC">
        <w:rPr>
          <w:rFonts w:ascii="Arial" w:hAnsi="Arial" w:cs="Arial"/>
          <w:b/>
          <w:bCs/>
        </w:rPr>
        <w:t>ú</w:t>
      </w:r>
      <w:r w:rsidRPr="007902D7">
        <w:rPr>
          <w:rFonts w:ascii="Arial" w:hAnsi="Arial" w:cs="Arial"/>
          <w:b/>
          <w:bCs/>
        </w:rPr>
        <w:t>blicas relevantes</w:t>
      </w:r>
      <w:r w:rsidR="00AA5486" w:rsidRPr="00233219">
        <w:rPr>
          <w:rFonts w:ascii="Arial" w:hAnsi="Arial" w:cs="Arial"/>
        </w:rPr>
        <w:t xml:space="preserve"> </w:t>
      </w:r>
      <w:r w:rsidR="00AA5486" w:rsidRPr="00D82C4E">
        <w:rPr>
          <w:rFonts w:ascii="Arial" w:hAnsi="Arial" w:cs="Arial"/>
          <w:i/>
          <w:iCs/>
          <w:sz w:val="18"/>
          <w:szCs w:val="18"/>
        </w:rPr>
        <w:t>(Participação em grupos de trabalho e emissão de pareceres; exercício de influência junto de organismos públicos para aumento da participação do SS em serviços e programas; participação em processos de consulta pública)</w:t>
      </w:r>
    </w:p>
    <w:p w14:paraId="48F91F2E" w14:textId="77777777" w:rsidR="00A06642" w:rsidRDefault="00A06642" w:rsidP="00A06642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</w:rPr>
      </w:pPr>
      <w:r w:rsidRPr="009B23A2">
        <w:rPr>
          <w:rFonts w:ascii="Arial" w:eastAsiaTheme="minorHAnsi" w:hAnsi="Arial" w:cs="Arial"/>
        </w:rPr>
        <w:t>- Continuação da participação da APSS, enquanto entidade coordenadora, nos trabalhos relativos ao Perfil de Registo do Assistente Social no SClínico, no Serviço Nacional da Saúde. O projeto é coordenado a nível nacional pelo assistente social Luís Frederico, do CHLC, membro dos corpos sociais da APSS.</w:t>
      </w:r>
    </w:p>
    <w:p w14:paraId="4A080B98" w14:textId="33842DE3" w:rsidR="00A83F4A" w:rsidRDefault="00A83F4A" w:rsidP="00A06642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- Em 30 de junho, reunião da APSS com o Secretário de Estado da Saúde para apresentação dos desenvolvimentos do sistema de informação SClínico relativo ao </w:t>
      </w:r>
      <w:r>
        <w:rPr>
          <w:rFonts w:ascii="Arial" w:eastAsiaTheme="minorHAnsi" w:hAnsi="Arial" w:cs="Arial"/>
        </w:rPr>
        <w:lastRenderedPageBreak/>
        <w:t>Serviço Social e reivindicação, uma vez mais, da categoria de técnicos superiores de saúde para os assistentes sociais no SNS.</w:t>
      </w:r>
    </w:p>
    <w:p w14:paraId="39EB2892" w14:textId="77777777" w:rsidR="00A83F4A" w:rsidDel="00F11B07" w:rsidRDefault="00A83F4A" w:rsidP="00A83F4A">
      <w:pPr>
        <w:autoSpaceDE w:val="0"/>
        <w:autoSpaceDN w:val="0"/>
        <w:adjustRightInd w:val="0"/>
        <w:spacing w:line="360" w:lineRule="auto"/>
        <w:jc w:val="both"/>
        <w:rPr>
          <w:del w:id="17" w:author="Inácia Anjos" w:date="2024-05-26T16:34:00Z" w16du:dateUtc="2024-05-26T15:34:00Z"/>
          <w:rFonts w:ascii="Arial" w:eastAsiaTheme="minorHAnsi" w:hAnsi="Arial" w:cs="Arial"/>
        </w:rPr>
      </w:pPr>
      <w:r w:rsidRPr="00A83F4A">
        <w:rPr>
          <w:rFonts w:ascii="Arial" w:eastAsiaTheme="minorHAnsi" w:hAnsi="Arial" w:cs="Arial"/>
        </w:rPr>
        <w:t>- Emissão parecer sobre a Proposta de Lei 24/XV/1ª – nova Lei de Saúde Mental, em revisão da Lei 36/98 de 24 de julho, com a participação do Grupo de Trabalho da Saúde</w:t>
      </w:r>
      <w:del w:id="18" w:author="Inácia Anjos" w:date="2024-05-26T16:34:00Z" w16du:dateUtc="2024-05-26T15:34:00Z">
        <w:r w:rsidRPr="00A83F4A" w:rsidDel="00F11B07">
          <w:rPr>
            <w:rFonts w:ascii="Arial" w:eastAsiaTheme="minorHAnsi" w:hAnsi="Arial" w:cs="Arial"/>
          </w:rPr>
          <w:delText xml:space="preserve"> </w:delText>
        </w:r>
      </w:del>
    </w:p>
    <w:p w14:paraId="340BF7FC" w14:textId="61581E9E" w:rsidR="00A83F4A" w:rsidDel="00F11B07" w:rsidRDefault="00F11B07" w:rsidP="00A83F4A">
      <w:pPr>
        <w:autoSpaceDE w:val="0"/>
        <w:autoSpaceDN w:val="0"/>
        <w:adjustRightInd w:val="0"/>
        <w:spacing w:line="360" w:lineRule="auto"/>
        <w:jc w:val="both"/>
        <w:rPr>
          <w:del w:id="19" w:author="Inácia Anjos" w:date="2024-05-26T16:34:00Z" w16du:dateUtc="2024-05-26T15:34:00Z"/>
          <w:rFonts w:ascii="Arial" w:eastAsiaTheme="minorHAnsi" w:hAnsi="Arial" w:cs="Arial"/>
        </w:rPr>
      </w:pPr>
      <w:ins w:id="20" w:author="Inácia Anjos" w:date="2024-05-26T16:34:00Z" w16du:dateUtc="2024-05-26T15:34:00Z">
        <w:r>
          <w:rPr>
            <w:rFonts w:ascii="Arial" w:eastAsiaTheme="minorHAnsi" w:hAnsi="Arial" w:cs="Arial"/>
          </w:rPr>
          <w:t xml:space="preserve"> </w:t>
        </w:r>
      </w:ins>
    </w:p>
    <w:p w14:paraId="73469FFB" w14:textId="35F93250" w:rsidR="00A83F4A" w:rsidRPr="00A83F4A" w:rsidRDefault="00A83F4A" w:rsidP="00A83F4A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</w:rPr>
      </w:pPr>
      <w:r w:rsidRPr="00A83F4A">
        <w:rPr>
          <w:rFonts w:ascii="Arial" w:eastAsiaTheme="minorHAnsi" w:hAnsi="Arial" w:cs="Arial"/>
        </w:rPr>
        <w:t>Mental da APSS (GRUSAM). Participação da associada Rivca Ferreira e da presidente da APSS na audição de entidades na Assembleia da República</w:t>
      </w:r>
    </w:p>
    <w:p w14:paraId="12283262" w14:textId="77744F4D" w:rsidR="00A83F4A" w:rsidRDefault="00A83F4A" w:rsidP="00A83F4A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</w:rPr>
      </w:pPr>
      <w:r w:rsidRPr="00A83F4A">
        <w:rPr>
          <w:rFonts w:ascii="Arial" w:eastAsiaTheme="minorHAnsi" w:hAnsi="Arial" w:cs="Arial"/>
        </w:rPr>
        <w:t>- Emissão de parecer sobre a legitimidade da avaliação social por outros profissionais, que não os/as assistentes sociais, nos processos de adoção</w:t>
      </w:r>
    </w:p>
    <w:p w14:paraId="42E05B11" w14:textId="4F9463D7" w:rsidR="00A83F4A" w:rsidRDefault="00A83F4A" w:rsidP="00A83F4A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</w:rPr>
      </w:pPr>
      <w:r w:rsidRPr="00A83F4A">
        <w:rPr>
          <w:rFonts w:ascii="Arial" w:eastAsiaTheme="minorHAnsi" w:hAnsi="Arial" w:cs="Arial"/>
        </w:rPr>
        <w:t>- Elaboração do documento “Orientações para a organização do Serviço Social nas Unidades Locais de Saúde (ULS)”, proposto à Direção Executiva SNS em maio de 2023, e aprovado em sede pela Direção Executiva do SNS em 04 de janeiro 2024. O documento foi elaborado pela Presidente da APSS, pela vogam suplente da Direção Inês Espírito Santo e pela associada Maria Farçadas.</w:t>
      </w:r>
    </w:p>
    <w:p w14:paraId="02FADD79" w14:textId="5DC641DD" w:rsidR="00A83F4A" w:rsidRPr="00922EA4" w:rsidRDefault="00A83F4A" w:rsidP="00A83F4A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</w:rPr>
      </w:pPr>
      <w:r w:rsidRPr="00A83F4A">
        <w:rPr>
          <w:rFonts w:ascii="Arial" w:eastAsiaTheme="minorHAnsi" w:hAnsi="Arial" w:cs="Arial"/>
        </w:rPr>
        <w:t>- Participação da vogal da Direção Nacional Regina Vieira, em representação da APSS, no focus group organizado pelo Grupo de Trabalho para a criação da Estratégia Nacional de Proteção das Vítimas de Crime, realizado no dia 20 de julho próximo. A preparação dos trabalhos para o referido workshop contou com a colaboração da associada Marlene Braz Rodrigues.</w:t>
      </w:r>
    </w:p>
    <w:p w14:paraId="11E27BF2" w14:textId="627D5EC8" w:rsidR="004D1545" w:rsidRPr="00233219" w:rsidRDefault="00E04144" w:rsidP="00A26FFF">
      <w:pPr>
        <w:spacing w:line="360" w:lineRule="auto"/>
        <w:jc w:val="both"/>
        <w:rPr>
          <w:rFonts w:ascii="Arial" w:eastAsiaTheme="minorHAnsi" w:hAnsi="Arial" w:cs="Arial"/>
        </w:rPr>
      </w:pPr>
      <w:r w:rsidRPr="00233219">
        <w:rPr>
          <w:rFonts w:ascii="Arial" w:hAnsi="Arial" w:cs="Arial"/>
        </w:rPr>
        <w:t xml:space="preserve">- </w:t>
      </w:r>
      <w:r w:rsidR="00E33266" w:rsidRPr="00AA5FE6">
        <w:rPr>
          <w:rFonts w:ascii="Arial" w:hAnsi="Arial" w:cs="Arial"/>
        </w:rPr>
        <w:t>Continuação</w:t>
      </w:r>
      <w:r w:rsidR="00E33266">
        <w:rPr>
          <w:rFonts w:ascii="Arial" w:hAnsi="Arial" w:cs="Arial"/>
        </w:rPr>
        <w:t xml:space="preserve"> da p</w:t>
      </w:r>
      <w:r w:rsidRPr="00233219">
        <w:rPr>
          <w:rFonts w:ascii="Arial" w:hAnsi="Arial" w:cs="Arial"/>
        </w:rPr>
        <w:t>articipação</w:t>
      </w:r>
      <w:r w:rsidR="00A0281C" w:rsidRPr="00233219">
        <w:rPr>
          <w:rFonts w:ascii="Arial" w:hAnsi="Arial" w:cs="Arial"/>
        </w:rPr>
        <w:t xml:space="preserve"> </w:t>
      </w:r>
      <w:r w:rsidR="00B81273" w:rsidRPr="00233219">
        <w:rPr>
          <w:rFonts w:ascii="Arial" w:hAnsi="Arial" w:cs="Arial"/>
        </w:rPr>
        <w:t>da Delegação Regional da Madeira</w:t>
      </w:r>
      <w:r w:rsidR="00A0281C" w:rsidRPr="00233219">
        <w:rPr>
          <w:rFonts w:ascii="Arial" w:hAnsi="Arial" w:cs="Arial"/>
        </w:rPr>
        <w:t xml:space="preserve"> da APSS </w:t>
      </w:r>
      <w:r w:rsidRPr="00233219">
        <w:rPr>
          <w:rFonts w:ascii="Arial" w:hAnsi="Arial" w:cs="Arial"/>
        </w:rPr>
        <w:t xml:space="preserve">no </w:t>
      </w:r>
      <w:r w:rsidRPr="00233219">
        <w:rPr>
          <w:rFonts w:ascii="Arial" w:hAnsi="Arial" w:cs="Arial"/>
          <w:shd w:val="clear" w:color="auto" w:fill="FFFFFF"/>
        </w:rPr>
        <w:t>Plano Regional para a Família e Intervenção Social (PRFis) 2019-2023 da Região Autónoma da Madeira.</w:t>
      </w:r>
      <w:r w:rsidR="0031267B" w:rsidRPr="00233219">
        <w:rPr>
          <w:rFonts w:ascii="Arial" w:hAnsi="Arial" w:cs="Arial"/>
          <w:shd w:val="clear" w:color="auto" w:fill="FFFFFF"/>
        </w:rPr>
        <w:t xml:space="preserve"> </w:t>
      </w:r>
    </w:p>
    <w:p w14:paraId="34220477" w14:textId="4F64B231" w:rsidR="000A4F25" w:rsidRPr="009B23A2" w:rsidRDefault="00207736" w:rsidP="00A26FFF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</w:rPr>
      </w:pPr>
      <w:r w:rsidRPr="009B23A2">
        <w:rPr>
          <w:rFonts w:ascii="Arial" w:hAnsi="Arial" w:cs="Arial"/>
        </w:rPr>
        <w:t xml:space="preserve">- </w:t>
      </w:r>
      <w:r w:rsidR="00775B4A" w:rsidRPr="009B23A2">
        <w:rPr>
          <w:rFonts w:ascii="Arial" w:hAnsi="Arial" w:cs="Arial"/>
        </w:rPr>
        <w:t xml:space="preserve"> </w:t>
      </w:r>
      <w:r w:rsidR="005F1CE3" w:rsidRPr="009B23A2">
        <w:rPr>
          <w:rFonts w:ascii="Arial" w:hAnsi="Arial" w:cs="Arial"/>
        </w:rPr>
        <w:t>Ana</w:t>
      </w:r>
      <w:r w:rsidRPr="009B23A2">
        <w:rPr>
          <w:rFonts w:ascii="Arial" w:hAnsi="Arial" w:cs="Arial"/>
        </w:rPr>
        <w:t xml:space="preserve"> Martinho, Daniela Leite e</w:t>
      </w:r>
      <w:r w:rsidR="008F5C96">
        <w:rPr>
          <w:rFonts w:ascii="Arial" w:hAnsi="Arial" w:cs="Arial"/>
        </w:rPr>
        <w:t>, até novembro de 2023,</w:t>
      </w:r>
      <w:r w:rsidRPr="009B23A2">
        <w:rPr>
          <w:rFonts w:ascii="Arial" w:hAnsi="Arial" w:cs="Arial"/>
        </w:rPr>
        <w:t xml:space="preserve"> Rivca Ferreira, </w:t>
      </w:r>
      <w:r w:rsidR="005F1CE3" w:rsidRPr="009B23A2">
        <w:rPr>
          <w:rFonts w:ascii="Arial" w:hAnsi="Arial" w:cs="Arial"/>
        </w:rPr>
        <w:t>representa</w:t>
      </w:r>
      <w:r w:rsidR="009B23A2" w:rsidRPr="009B23A2">
        <w:rPr>
          <w:rFonts w:ascii="Arial" w:hAnsi="Arial" w:cs="Arial"/>
        </w:rPr>
        <w:t>m</w:t>
      </w:r>
      <w:r w:rsidR="005F1CE3" w:rsidRPr="009B23A2">
        <w:rPr>
          <w:rFonts w:ascii="Arial" w:hAnsi="Arial" w:cs="Arial"/>
        </w:rPr>
        <w:t xml:space="preserve"> a APSS</w:t>
      </w:r>
      <w:r w:rsidRPr="009B23A2">
        <w:rPr>
          <w:rFonts w:ascii="Arial" w:hAnsi="Arial" w:cs="Arial"/>
        </w:rPr>
        <w:t xml:space="preserve"> no Conselho Nacional e no Conselho Regional de Saúde Mental de Lisboa e Vale do Tejo</w:t>
      </w:r>
      <w:r w:rsidR="009B23A2" w:rsidRPr="009B23A2">
        <w:rPr>
          <w:rFonts w:ascii="Arial" w:hAnsi="Arial" w:cs="Arial"/>
        </w:rPr>
        <w:t>, respetivamente</w:t>
      </w:r>
      <w:r w:rsidR="00E16D9D" w:rsidRPr="009B23A2">
        <w:rPr>
          <w:rFonts w:ascii="Arial" w:hAnsi="Arial" w:cs="Arial"/>
        </w:rPr>
        <w:t xml:space="preserve">. A APSS </w:t>
      </w:r>
      <w:r w:rsidR="009B23A2" w:rsidRPr="009B23A2">
        <w:rPr>
          <w:rFonts w:ascii="Arial" w:hAnsi="Arial" w:cs="Arial"/>
        </w:rPr>
        <w:t xml:space="preserve">tem, </w:t>
      </w:r>
      <w:r w:rsidR="00A83F4A">
        <w:rPr>
          <w:rFonts w:ascii="Arial" w:hAnsi="Arial" w:cs="Arial"/>
        </w:rPr>
        <w:t>também,</w:t>
      </w:r>
      <w:r w:rsidR="009B23A2" w:rsidRPr="009B23A2">
        <w:rPr>
          <w:rFonts w:ascii="Arial" w:hAnsi="Arial" w:cs="Arial"/>
        </w:rPr>
        <w:t xml:space="preserve"> como</w:t>
      </w:r>
      <w:r w:rsidR="00E16D9D" w:rsidRPr="009B23A2">
        <w:rPr>
          <w:rFonts w:ascii="Arial" w:hAnsi="Arial" w:cs="Arial"/>
        </w:rPr>
        <w:t xml:space="preserve"> representantes nos quatro Conselhos Regionais de Saúde Mental</w:t>
      </w:r>
      <w:r w:rsidR="009B23A2" w:rsidRPr="009B23A2">
        <w:rPr>
          <w:rFonts w:ascii="Arial" w:hAnsi="Arial" w:cs="Arial"/>
        </w:rPr>
        <w:t xml:space="preserve">: no </w:t>
      </w:r>
      <w:r w:rsidR="00E16D9D" w:rsidRPr="009B23A2">
        <w:rPr>
          <w:rFonts w:ascii="Arial" w:hAnsi="Arial" w:cs="Arial"/>
        </w:rPr>
        <w:t>Norte</w:t>
      </w:r>
      <w:r w:rsidR="009B23A2" w:rsidRPr="009B23A2">
        <w:rPr>
          <w:rFonts w:ascii="Arial" w:hAnsi="Arial" w:cs="Arial"/>
        </w:rPr>
        <w:t>,</w:t>
      </w:r>
      <w:r w:rsidR="00E16D9D" w:rsidRPr="009B23A2">
        <w:rPr>
          <w:rFonts w:ascii="Arial" w:hAnsi="Arial" w:cs="Arial"/>
        </w:rPr>
        <w:t xml:space="preserve"> Vanessa Ribeiro</w:t>
      </w:r>
      <w:r w:rsidR="00170A6A" w:rsidRPr="009B23A2">
        <w:rPr>
          <w:rFonts w:ascii="Arial" w:hAnsi="Arial" w:cs="Arial"/>
        </w:rPr>
        <w:t>;</w:t>
      </w:r>
      <w:r w:rsidR="00E16D9D" w:rsidRPr="009B23A2">
        <w:rPr>
          <w:rFonts w:ascii="Arial" w:hAnsi="Arial" w:cs="Arial"/>
        </w:rPr>
        <w:t xml:space="preserve"> </w:t>
      </w:r>
      <w:r w:rsidR="009B23A2" w:rsidRPr="009B23A2">
        <w:rPr>
          <w:rFonts w:ascii="Arial" w:hAnsi="Arial" w:cs="Arial"/>
        </w:rPr>
        <w:t xml:space="preserve">no </w:t>
      </w:r>
      <w:r w:rsidR="00E16D9D" w:rsidRPr="009B23A2">
        <w:rPr>
          <w:rFonts w:ascii="Arial" w:hAnsi="Arial" w:cs="Arial"/>
        </w:rPr>
        <w:t>Centro</w:t>
      </w:r>
      <w:r w:rsidR="009B23A2" w:rsidRPr="009B23A2">
        <w:rPr>
          <w:rFonts w:ascii="Arial" w:hAnsi="Arial" w:cs="Arial"/>
        </w:rPr>
        <w:t>,</w:t>
      </w:r>
      <w:r w:rsidR="00E16D9D" w:rsidRPr="009B23A2">
        <w:rPr>
          <w:rFonts w:ascii="Arial" w:hAnsi="Arial" w:cs="Arial"/>
        </w:rPr>
        <w:t xml:space="preserve"> Maria Emília dos Santos</w:t>
      </w:r>
      <w:r w:rsidR="00170A6A" w:rsidRPr="009B23A2">
        <w:rPr>
          <w:rFonts w:ascii="Arial" w:hAnsi="Arial" w:cs="Arial"/>
        </w:rPr>
        <w:t>;</w:t>
      </w:r>
      <w:r w:rsidR="00E16D9D" w:rsidRPr="009B23A2">
        <w:rPr>
          <w:rFonts w:ascii="Arial" w:hAnsi="Arial" w:cs="Arial"/>
        </w:rPr>
        <w:t xml:space="preserve"> </w:t>
      </w:r>
      <w:r w:rsidR="009B23A2" w:rsidRPr="009B23A2">
        <w:rPr>
          <w:rFonts w:ascii="Arial" w:hAnsi="Arial" w:cs="Arial"/>
        </w:rPr>
        <w:t xml:space="preserve">no </w:t>
      </w:r>
      <w:r w:rsidR="00E16D9D" w:rsidRPr="009B23A2">
        <w:rPr>
          <w:rFonts w:ascii="Arial" w:hAnsi="Arial" w:cs="Arial"/>
        </w:rPr>
        <w:t>Alentejo</w:t>
      </w:r>
      <w:r w:rsidR="009B23A2" w:rsidRPr="009B23A2">
        <w:rPr>
          <w:rFonts w:ascii="Arial" w:hAnsi="Arial" w:cs="Arial"/>
        </w:rPr>
        <w:t>,</w:t>
      </w:r>
      <w:r w:rsidR="00E16D9D" w:rsidRPr="009B23A2">
        <w:rPr>
          <w:rFonts w:ascii="Arial" w:hAnsi="Arial" w:cs="Arial"/>
        </w:rPr>
        <w:t xml:space="preserve"> Sandra Carriço</w:t>
      </w:r>
      <w:r w:rsidR="00170A6A" w:rsidRPr="009B23A2">
        <w:rPr>
          <w:rFonts w:ascii="Arial" w:hAnsi="Arial" w:cs="Arial"/>
        </w:rPr>
        <w:t xml:space="preserve">; </w:t>
      </w:r>
      <w:r w:rsidR="009B23A2" w:rsidRPr="009B23A2">
        <w:rPr>
          <w:rFonts w:ascii="Arial" w:hAnsi="Arial" w:cs="Arial"/>
        </w:rPr>
        <w:t xml:space="preserve">no </w:t>
      </w:r>
      <w:r w:rsidR="00A06642" w:rsidRPr="009B23A2">
        <w:rPr>
          <w:rFonts w:ascii="Arial" w:hAnsi="Arial" w:cs="Arial"/>
        </w:rPr>
        <w:t>Algarve, Adelaide</w:t>
      </w:r>
      <w:r w:rsidR="00E16D9D" w:rsidRPr="009B23A2">
        <w:rPr>
          <w:rFonts w:ascii="Arial" w:eastAsia="Times New Roman" w:hAnsi="Arial" w:cs="Arial"/>
        </w:rPr>
        <w:t xml:space="preserve"> Duarte</w:t>
      </w:r>
      <w:r w:rsidR="00170A6A" w:rsidRPr="009B23A2">
        <w:rPr>
          <w:rFonts w:ascii="Arial" w:eastAsia="Times New Roman" w:hAnsi="Arial" w:cs="Arial"/>
        </w:rPr>
        <w:t>.</w:t>
      </w:r>
    </w:p>
    <w:p w14:paraId="04C70AF7" w14:textId="37D326F1" w:rsidR="00324D9A" w:rsidRPr="00324D9A" w:rsidRDefault="006C79CE" w:rsidP="00A26FF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B23A2">
        <w:rPr>
          <w:rFonts w:ascii="Arial" w:eastAsia="Times New Roman" w:hAnsi="Arial" w:cs="Arial"/>
        </w:rPr>
        <w:t xml:space="preserve">- </w:t>
      </w:r>
      <w:r w:rsidR="006564F1" w:rsidRPr="009B23A2">
        <w:rPr>
          <w:rFonts w:ascii="Arial" w:eastAsia="Times New Roman" w:hAnsi="Arial" w:cs="Arial"/>
        </w:rPr>
        <w:t>Reunião</w:t>
      </w:r>
      <w:r w:rsidRPr="009B23A2">
        <w:rPr>
          <w:rFonts w:ascii="Arial" w:eastAsia="Times New Roman" w:hAnsi="Arial" w:cs="Arial"/>
        </w:rPr>
        <w:t xml:space="preserve"> da Delegação Regional da Madeira </w:t>
      </w:r>
      <w:r w:rsidR="00324D9A" w:rsidRPr="009B23A2">
        <w:rPr>
          <w:rFonts w:ascii="Arial" w:eastAsia="Times New Roman" w:hAnsi="Arial" w:cs="Arial"/>
        </w:rPr>
        <w:t xml:space="preserve">com a </w:t>
      </w:r>
      <w:r w:rsidR="00324D9A" w:rsidRPr="009B23A2">
        <w:rPr>
          <w:rFonts w:ascii="Arial" w:hAnsi="Arial" w:cs="Arial"/>
        </w:rPr>
        <w:t>Presidente do Conselho de Administração do SESARAM - Dr.ª Rafaela Fernandes e com o Reitor da Universidade da Madeira - Professor Doutor Sílvio Fernandes</w:t>
      </w:r>
      <w:r w:rsidR="009B23A2" w:rsidRPr="009B23A2">
        <w:rPr>
          <w:rFonts w:ascii="Arial" w:hAnsi="Arial" w:cs="Arial"/>
        </w:rPr>
        <w:t>, tendo sido definidas formas de cooperação entre as entidades no âmbito da formação/qualificação profissional e definição de políticas sociais.</w:t>
      </w:r>
      <w:r w:rsidR="009B23A2">
        <w:rPr>
          <w:rFonts w:ascii="Arial" w:hAnsi="Arial" w:cs="Arial"/>
        </w:rPr>
        <w:t xml:space="preserve"> </w:t>
      </w:r>
    </w:p>
    <w:p w14:paraId="195CBA1E" w14:textId="100208B4" w:rsidR="00226D2A" w:rsidRDefault="002819E4" w:rsidP="00884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B23A2">
        <w:rPr>
          <w:rFonts w:ascii="Arial" w:hAnsi="Arial" w:cs="Arial"/>
        </w:rPr>
        <w:lastRenderedPageBreak/>
        <w:t>- A Delegação Regional dos Açores</w:t>
      </w:r>
      <w:r w:rsidR="00922EA4" w:rsidRPr="009B23A2">
        <w:rPr>
          <w:rFonts w:ascii="Arial" w:hAnsi="Arial" w:cs="Arial"/>
        </w:rPr>
        <w:t xml:space="preserve">, foi recebida pelo Representante da Républica para a RAA, o Embaixador Pedro Catarino, </w:t>
      </w:r>
      <w:r w:rsidR="009B23A2" w:rsidRPr="009B23A2">
        <w:rPr>
          <w:rFonts w:ascii="Arial" w:hAnsi="Arial" w:cs="Arial"/>
        </w:rPr>
        <w:t xml:space="preserve">no dia 09 de fevereiro, </w:t>
      </w:r>
      <w:r w:rsidR="00922EA4" w:rsidRPr="009B23A2">
        <w:rPr>
          <w:rFonts w:ascii="Arial" w:hAnsi="Arial" w:cs="Arial"/>
        </w:rPr>
        <w:t>para apresentação dos seus órgãos sociais e solicitar a sua intervenção no desbloqueio do   processo da Ordem dos Assistentes Sociais.</w:t>
      </w:r>
      <w:r w:rsidR="00922EA4">
        <w:rPr>
          <w:rFonts w:ascii="Arial" w:hAnsi="Arial" w:cs="Arial"/>
        </w:rPr>
        <w:t xml:space="preserve"> </w:t>
      </w:r>
    </w:p>
    <w:p w14:paraId="487990D1" w14:textId="77777777" w:rsidR="00A06642" w:rsidRDefault="00A06642" w:rsidP="00884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053F4A0" w14:textId="2803DBAC" w:rsidR="00A06642" w:rsidRDefault="00A06642" w:rsidP="00884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>- Participação da Presidente da APSS na tomada de Posse da Provedora da Santa Casa da Misericórdia de Lisboa, Dr.ª Ana Jorge, no dia 2 de maio.</w:t>
      </w:r>
    </w:p>
    <w:p w14:paraId="7823F26F" w14:textId="24110918" w:rsidR="00D1533D" w:rsidRPr="00D1533D" w:rsidRDefault="008849EF" w:rsidP="009B23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="00595B9E">
        <w:rPr>
          <w:rFonts w:ascii="Arial" w:hAnsi="Arial" w:cs="Arial"/>
        </w:rPr>
        <w:tab/>
      </w:r>
    </w:p>
    <w:p w14:paraId="4C7EC4FD" w14:textId="54CCC687" w:rsidR="00022B48" w:rsidRPr="00233219" w:rsidRDefault="00F13526" w:rsidP="00A26FFF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233219">
        <w:rPr>
          <w:rFonts w:ascii="Arial" w:eastAsiaTheme="minorHAnsi" w:hAnsi="Arial" w:cs="Arial"/>
          <w:b/>
          <w:bCs/>
        </w:rPr>
        <w:t>O</w:t>
      </w:r>
      <w:r w:rsidR="007F32F9" w:rsidRPr="00233219">
        <w:rPr>
          <w:rFonts w:ascii="Arial" w:eastAsiaTheme="minorHAnsi" w:hAnsi="Arial" w:cs="Arial"/>
          <w:b/>
          <w:bCs/>
        </w:rPr>
        <w:t>bjetivo 3</w:t>
      </w:r>
      <w:r w:rsidRPr="00233219">
        <w:rPr>
          <w:rFonts w:ascii="Arial" w:eastAsiaTheme="minorHAnsi" w:hAnsi="Arial" w:cs="Arial"/>
          <w:b/>
          <w:bCs/>
          <w:i/>
          <w:iCs/>
        </w:rPr>
        <w:t xml:space="preserve"> -</w:t>
      </w:r>
      <w:r w:rsidRPr="00233219">
        <w:rPr>
          <w:rFonts w:ascii="Arial" w:eastAsiaTheme="minorHAnsi" w:hAnsi="Arial" w:cs="Arial"/>
          <w:i/>
          <w:iCs/>
        </w:rPr>
        <w:t xml:space="preserve"> </w:t>
      </w:r>
      <w:r w:rsidR="007F32F9" w:rsidRPr="00233219">
        <w:rPr>
          <w:rFonts w:ascii="Arial" w:hAnsi="Arial" w:cs="Arial"/>
          <w:b/>
          <w:bCs/>
          <w:i/>
          <w:iCs/>
        </w:rPr>
        <w:t xml:space="preserve">Aprofundar a colaboração e intercâmbio com outras Associações Profissionais e Instituições de Ensino Superior com formação em Serviço Social </w:t>
      </w:r>
    </w:p>
    <w:p w14:paraId="349D3C55" w14:textId="7803E726" w:rsidR="00251B59" w:rsidRDefault="00022B48" w:rsidP="00A26FFF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233219">
        <w:rPr>
          <w:rFonts w:ascii="Arial" w:hAnsi="Arial" w:cs="Arial"/>
          <w:b/>
          <w:bCs/>
          <w:i/>
          <w:iCs/>
        </w:rPr>
        <w:t>3.1. C</w:t>
      </w:r>
      <w:r w:rsidR="00721CBD" w:rsidRPr="00233219">
        <w:rPr>
          <w:rFonts w:ascii="Arial" w:hAnsi="Arial" w:cs="Arial"/>
          <w:b/>
          <w:bCs/>
        </w:rPr>
        <w:t xml:space="preserve">olaboração com as instituições de Ensino Superior </w:t>
      </w:r>
      <w:r w:rsidR="007B24D6">
        <w:rPr>
          <w:rFonts w:ascii="Arial" w:hAnsi="Arial" w:cs="Arial"/>
          <w:b/>
          <w:bCs/>
        </w:rPr>
        <w:t xml:space="preserve">em </w:t>
      </w:r>
      <w:r w:rsidR="00721CBD" w:rsidRPr="00233219">
        <w:rPr>
          <w:rFonts w:ascii="Arial" w:hAnsi="Arial" w:cs="Arial"/>
          <w:b/>
          <w:bCs/>
        </w:rPr>
        <w:t xml:space="preserve">iniciativas académicas </w:t>
      </w:r>
      <w:r w:rsidR="00AA09A0" w:rsidRPr="00EF7787">
        <w:rPr>
          <w:rFonts w:ascii="Arial" w:hAnsi="Arial" w:cs="Arial"/>
          <w:i/>
          <w:iCs/>
          <w:sz w:val="18"/>
          <w:szCs w:val="18"/>
        </w:rPr>
        <w:t xml:space="preserve">(Divulgação </w:t>
      </w:r>
      <w:r w:rsidR="007B24D6">
        <w:rPr>
          <w:rFonts w:ascii="Arial" w:hAnsi="Arial" w:cs="Arial"/>
          <w:i/>
          <w:iCs/>
          <w:sz w:val="18"/>
          <w:szCs w:val="18"/>
        </w:rPr>
        <w:t>e participação em</w:t>
      </w:r>
      <w:r w:rsidR="00AA09A0" w:rsidRPr="00EF7787">
        <w:rPr>
          <w:rFonts w:ascii="Arial" w:hAnsi="Arial" w:cs="Arial"/>
          <w:i/>
          <w:iCs/>
          <w:sz w:val="18"/>
          <w:szCs w:val="18"/>
        </w:rPr>
        <w:t xml:space="preserve"> iniciativas académicas promovidas pelas EIS; </w:t>
      </w:r>
      <w:r w:rsidR="007B24D6">
        <w:rPr>
          <w:rFonts w:ascii="Arial" w:hAnsi="Arial" w:cs="Arial"/>
          <w:i/>
          <w:iCs/>
          <w:sz w:val="18"/>
          <w:szCs w:val="18"/>
        </w:rPr>
        <w:t>c</w:t>
      </w:r>
      <w:r w:rsidR="00AA09A0" w:rsidRPr="00EF7787">
        <w:rPr>
          <w:rFonts w:ascii="Arial" w:hAnsi="Arial" w:cs="Arial"/>
          <w:i/>
          <w:iCs/>
          <w:sz w:val="18"/>
          <w:szCs w:val="18"/>
        </w:rPr>
        <w:t>ooperação com o MESS no desenvolvimento de atividades conjuntas)</w:t>
      </w:r>
    </w:p>
    <w:p w14:paraId="0D0C325D" w14:textId="77777777" w:rsidR="00A06642" w:rsidRDefault="00A06642" w:rsidP="00AB5B72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</w:p>
    <w:p w14:paraId="768188DA" w14:textId="2622AC3F" w:rsidR="00A06642" w:rsidRDefault="00A06642" w:rsidP="00AB5B72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>- Participação da Presidente da APSS, na sessão de Abertura e encerramento, do VII Congresso Internacional de Serviço Social do Instituto Superior de Serviço Social/ Universidade Lusíada de Lisboa, que decorreu de 19 a 21 de abril.</w:t>
      </w:r>
    </w:p>
    <w:p w14:paraId="6690090B" w14:textId="77777777" w:rsidR="00A06642" w:rsidRDefault="00A06642" w:rsidP="00AB5B72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</w:p>
    <w:p w14:paraId="08AFC227" w14:textId="626C0F33" w:rsidR="00AB5B72" w:rsidRDefault="00AB5B72" w:rsidP="00AB5B72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7B24D6">
        <w:rPr>
          <w:rFonts w:ascii="Arial" w:hAnsi="Arial" w:cs="Arial"/>
        </w:rPr>
        <w:t>- Conferência de Mestrado em Serviço Social da UTAD, dia 12 de outubro, sobre “O Papel do Assistente Social no âmbito da Violência Doméstica”, promovida pela Delegação Regional do Norte e dinamizada por Helena Carvalho (DRN).</w:t>
      </w:r>
    </w:p>
    <w:p w14:paraId="1A50BDBB" w14:textId="62CC0B78" w:rsidR="00F40EB5" w:rsidRDefault="00AB5B72" w:rsidP="0061594E">
      <w:pPr>
        <w:widowControl w:val="0"/>
        <w:autoSpaceDE w:val="0"/>
        <w:autoSpaceDN w:val="0"/>
        <w:spacing w:before="240" w:line="360" w:lineRule="auto"/>
        <w:ind w:right="113"/>
        <w:jc w:val="both"/>
        <w:rPr>
          <w:rFonts w:ascii="Arial" w:hAnsi="Arial" w:cs="Arial"/>
        </w:rPr>
      </w:pPr>
      <w:r w:rsidRPr="007B24D6">
        <w:rPr>
          <w:rFonts w:ascii="Arial" w:hAnsi="Arial" w:cs="Arial"/>
        </w:rPr>
        <w:t>- Conferência de Mestrado em Serviço Social da UTAD, dia 16 de novembro, sobre “O Assistente Social no sistema de Promoção e Proteção: (re)visitar os Direitos da Criança numa colaboração com identidades”, promovida pela Delegação Regional do Norte e dinamizada pelo Duarte Silva (DRN)</w:t>
      </w:r>
    </w:p>
    <w:p w14:paraId="210DA7CD" w14:textId="77777777" w:rsidR="00F834B2" w:rsidRPr="0061594E" w:rsidRDefault="00216E70" w:rsidP="0061594E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1594E">
        <w:rPr>
          <w:rFonts w:ascii="Arial" w:hAnsi="Arial" w:cs="Arial"/>
        </w:rPr>
        <w:t xml:space="preserve">- </w:t>
      </w:r>
      <w:r w:rsidR="00F40EB5" w:rsidRPr="0061594E">
        <w:rPr>
          <w:rFonts w:ascii="Arial" w:hAnsi="Arial" w:cs="Arial"/>
        </w:rPr>
        <w:t>Primeira ação do projeto  “ O Olhar do Outro”</w:t>
      </w:r>
      <w:r w:rsidR="00F834B2" w:rsidRPr="0061594E">
        <w:rPr>
          <w:rFonts w:ascii="Arial" w:hAnsi="Arial" w:cs="Arial"/>
        </w:rPr>
        <w:t xml:space="preserve">, dia 23 de novembro, junto de estudantes do 1º ano da Licenciatura em Serviço Social Faculdade de Psicologia e Ciências da Educação da Universidade de Coimbra.  </w:t>
      </w:r>
    </w:p>
    <w:p w14:paraId="3151A8C2" w14:textId="6EDD922C" w:rsidR="00F40EB5" w:rsidRPr="00F40EB5" w:rsidRDefault="00F834B2" w:rsidP="0061594E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1594E">
        <w:rPr>
          <w:rFonts w:ascii="Arial" w:hAnsi="Arial" w:cs="Arial"/>
        </w:rPr>
        <w:t xml:space="preserve">Este projeto </w:t>
      </w:r>
      <w:r w:rsidR="00F40EB5" w:rsidRPr="0061594E">
        <w:rPr>
          <w:rFonts w:ascii="Arial" w:hAnsi="Arial" w:cs="Arial"/>
        </w:rPr>
        <w:t>pretende estabelecer contactos próximos com a academia no sentido de aprofundar a colaboração e intercâmbio com outras Associações Profissionais e Instituições de Ensino Superior com formação em Serviço Social no sentido de promover a profissão.</w:t>
      </w:r>
    </w:p>
    <w:p w14:paraId="67DE9BE4" w14:textId="77777777" w:rsidR="0061594E" w:rsidRDefault="0061594E" w:rsidP="003C795B">
      <w:pPr>
        <w:spacing w:before="240" w:line="360" w:lineRule="auto"/>
        <w:jc w:val="both"/>
        <w:rPr>
          <w:rFonts w:ascii="Arial" w:hAnsi="Arial" w:cs="Arial"/>
        </w:rPr>
      </w:pPr>
    </w:p>
    <w:p w14:paraId="3582DA01" w14:textId="77777777" w:rsidR="0061594E" w:rsidRDefault="0061594E" w:rsidP="003C795B">
      <w:pPr>
        <w:spacing w:before="240" w:line="360" w:lineRule="auto"/>
        <w:jc w:val="both"/>
        <w:rPr>
          <w:rFonts w:ascii="Arial" w:hAnsi="Arial" w:cs="Arial"/>
        </w:rPr>
      </w:pPr>
    </w:p>
    <w:p w14:paraId="307E950B" w14:textId="77777777" w:rsidR="0061594E" w:rsidRDefault="0061594E" w:rsidP="003C795B">
      <w:pPr>
        <w:spacing w:before="240" w:line="360" w:lineRule="auto"/>
        <w:jc w:val="both"/>
        <w:rPr>
          <w:rFonts w:ascii="Arial" w:hAnsi="Arial" w:cs="Arial"/>
        </w:rPr>
      </w:pPr>
    </w:p>
    <w:p w14:paraId="348219D0" w14:textId="14E857D7" w:rsidR="00B33A78" w:rsidRPr="007B24D6" w:rsidRDefault="00B33A78" w:rsidP="003C795B">
      <w:pPr>
        <w:spacing w:before="240" w:line="360" w:lineRule="auto"/>
        <w:jc w:val="both"/>
        <w:rPr>
          <w:rFonts w:ascii="Arial" w:hAnsi="Arial" w:cs="Arial"/>
        </w:rPr>
      </w:pPr>
      <w:r w:rsidRPr="007B24D6">
        <w:rPr>
          <w:rFonts w:ascii="Arial" w:hAnsi="Arial" w:cs="Arial"/>
        </w:rPr>
        <w:t xml:space="preserve">- Participação da Presidente da APSS no </w:t>
      </w:r>
      <w:r w:rsidRPr="007B24D6">
        <w:rPr>
          <w:rFonts w:ascii="Arial" w:hAnsi="Arial" w:cs="Arial"/>
          <w:shd w:val="clear" w:color="auto" w:fill="FFFFFF"/>
        </w:rPr>
        <w:t>júri de prova</w:t>
      </w:r>
      <w:r w:rsidR="009B23A2" w:rsidRPr="007B24D6">
        <w:rPr>
          <w:rFonts w:ascii="Arial" w:hAnsi="Arial" w:cs="Arial"/>
          <w:shd w:val="clear" w:color="auto" w:fill="FFFFFF"/>
        </w:rPr>
        <w:t>s</w:t>
      </w:r>
      <w:r w:rsidRPr="007B24D6">
        <w:rPr>
          <w:rFonts w:ascii="Arial" w:hAnsi="Arial" w:cs="Arial"/>
          <w:shd w:val="clear" w:color="auto" w:fill="FFFFFF"/>
        </w:rPr>
        <w:t xml:space="preserve"> para atribuição de título de especialista na área de Trabalho Social e Orientação - Serviço Social</w:t>
      </w:r>
      <w:r w:rsidR="009B23A2" w:rsidRPr="007B24D6">
        <w:rPr>
          <w:rFonts w:ascii="Arial" w:hAnsi="Arial" w:cs="Arial"/>
          <w:shd w:val="clear" w:color="auto" w:fill="FFFFFF"/>
        </w:rPr>
        <w:t>. Institutos Politécnicos de</w:t>
      </w:r>
      <w:r w:rsidRPr="007B24D6">
        <w:rPr>
          <w:rFonts w:ascii="Arial" w:hAnsi="Arial" w:cs="Arial"/>
          <w:shd w:val="clear" w:color="auto" w:fill="FFFFFF"/>
        </w:rPr>
        <w:t xml:space="preserve"> </w:t>
      </w:r>
      <w:r w:rsidR="00AB5B72" w:rsidRPr="007B24D6">
        <w:rPr>
          <w:rFonts w:ascii="Arial" w:hAnsi="Arial" w:cs="Arial"/>
          <w:shd w:val="clear" w:color="auto" w:fill="FFFFFF"/>
        </w:rPr>
        <w:t xml:space="preserve">Leiria </w:t>
      </w:r>
      <w:r w:rsidR="009B23A2" w:rsidRPr="007B24D6">
        <w:rPr>
          <w:rFonts w:ascii="Arial" w:hAnsi="Arial" w:cs="Arial"/>
          <w:shd w:val="clear" w:color="auto" w:fill="FFFFFF"/>
        </w:rPr>
        <w:t>e de Portalegre.</w:t>
      </w:r>
    </w:p>
    <w:p w14:paraId="51AC21C0" w14:textId="1FB3AA12" w:rsidR="00F42BF3" w:rsidRDefault="0021627D" w:rsidP="00A26FFF">
      <w:pPr>
        <w:spacing w:line="360" w:lineRule="auto"/>
        <w:jc w:val="both"/>
        <w:rPr>
          <w:rFonts w:ascii="Arial" w:hAnsi="Arial" w:cs="Arial"/>
        </w:rPr>
      </w:pPr>
      <w:r w:rsidRPr="007B24D6">
        <w:rPr>
          <w:rFonts w:ascii="Arial" w:hAnsi="Arial" w:cs="Arial"/>
        </w:rPr>
        <w:t>- Participação da Presidente da APSS</w:t>
      </w:r>
      <w:r w:rsidR="00AB5B72" w:rsidRPr="007B24D6">
        <w:rPr>
          <w:rFonts w:ascii="Arial" w:hAnsi="Arial" w:cs="Arial"/>
        </w:rPr>
        <w:t>,</w:t>
      </w:r>
      <w:r w:rsidR="00142581" w:rsidRPr="007B24D6">
        <w:rPr>
          <w:rFonts w:ascii="Arial" w:hAnsi="Arial" w:cs="Arial"/>
        </w:rPr>
        <w:t xml:space="preserve"> no dia </w:t>
      </w:r>
      <w:r w:rsidR="007B24D6" w:rsidRPr="007B24D6">
        <w:rPr>
          <w:rFonts w:ascii="Arial" w:hAnsi="Arial" w:cs="Arial"/>
        </w:rPr>
        <w:t>15</w:t>
      </w:r>
      <w:r w:rsidR="00142581" w:rsidRPr="007B24D6">
        <w:rPr>
          <w:rFonts w:ascii="Arial" w:hAnsi="Arial" w:cs="Arial"/>
        </w:rPr>
        <w:t xml:space="preserve"> de novembro,</w:t>
      </w:r>
      <w:r w:rsidR="00AB5B72" w:rsidRPr="007B24D6">
        <w:rPr>
          <w:rFonts w:ascii="Arial" w:hAnsi="Arial" w:cs="Arial"/>
        </w:rPr>
        <w:t xml:space="preserve"> a convite do Instituto Superior de Ciências Sociais e Políticas/ ULisboa,</w:t>
      </w:r>
      <w:r w:rsidRPr="007B24D6">
        <w:rPr>
          <w:rFonts w:ascii="Arial" w:hAnsi="Arial" w:cs="Arial"/>
        </w:rPr>
        <w:t xml:space="preserve"> no </w:t>
      </w:r>
      <w:r w:rsidR="00AB5B72" w:rsidRPr="007B24D6">
        <w:rPr>
          <w:rFonts w:ascii="Arial" w:hAnsi="Arial" w:cs="Arial"/>
        </w:rPr>
        <w:t xml:space="preserve">encontro com o Presidente da International Federation of Social Workers </w:t>
      </w:r>
      <w:r w:rsidR="007B24D6" w:rsidRPr="007B24D6">
        <w:rPr>
          <w:rFonts w:ascii="Arial" w:hAnsi="Arial" w:cs="Arial"/>
        </w:rPr>
        <w:t>(IFSW</w:t>
      </w:r>
      <w:r w:rsidR="00AB5B72" w:rsidRPr="007B24D6">
        <w:rPr>
          <w:rFonts w:ascii="Arial" w:hAnsi="Arial" w:cs="Arial"/>
        </w:rPr>
        <w:t>), Joa</w:t>
      </w:r>
      <w:r w:rsidR="00142581" w:rsidRPr="007B24D6">
        <w:rPr>
          <w:rFonts w:ascii="Arial" w:hAnsi="Arial" w:cs="Arial"/>
        </w:rPr>
        <w:t>chin Mu</w:t>
      </w:r>
      <w:r w:rsidR="007B24D6" w:rsidRPr="007B24D6">
        <w:rPr>
          <w:rFonts w:ascii="Arial" w:hAnsi="Arial" w:cs="Arial"/>
        </w:rPr>
        <w:t>m</w:t>
      </w:r>
      <w:r w:rsidR="00142581" w:rsidRPr="007B24D6">
        <w:rPr>
          <w:rFonts w:ascii="Arial" w:hAnsi="Arial" w:cs="Arial"/>
        </w:rPr>
        <w:t>ba e estudantes de formação avançada em Serviço Social, provenientes de vários continentes.</w:t>
      </w:r>
    </w:p>
    <w:p w14:paraId="3FCBAEB3" w14:textId="298C8E64" w:rsidR="00A06642" w:rsidRDefault="00142581" w:rsidP="00A26FFF">
      <w:pPr>
        <w:spacing w:line="360" w:lineRule="auto"/>
        <w:jc w:val="both"/>
        <w:rPr>
          <w:rFonts w:ascii="Arial" w:hAnsi="Arial" w:cs="Arial"/>
        </w:rPr>
      </w:pPr>
      <w:r w:rsidRPr="007B24D6">
        <w:rPr>
          <w:rFonts w:ascii="Arial" w:hAnsi="Arial" w:cs="Arial"/>
        </w:rPr>
        <w:t xml:space="preserve">- A APSS recebeu, no dia 17 de julho, um grupo de 17 estudantes e dois professores da </w:t>
      </w:r>
      <w:r w:rsidRPr="007B24D6">
        <w:rPr>
          <w:rFonts w:ascii="Arial" w:hAnsi="Arial" w:cs="Arial"/>
          <w:color w:val="222222"/>
          <w:shd w:val="clear" w:color="auto" w:fill="FFFFFF"/>
        </w:rPr>
        <w:t xml:space="preserve">Bridge Water State University nos Estados Unidos. Neste encontro houve uma sessão de informação sobre o serviço social português e </w:t>
      </w:r>
      <w:r w:rsidR="0047381E" w:rsidRPr="007B24D6">
        <w:rPr>
          <w:rFonts w:ascii="Arial" w:hAnsi="Arial" w:cs="Arial"/>
          <w:color w:val="222222"/>
          <w:shd w:val="clear" w:color="auto" w:fill="FFFFFF"/>
        </w:rPr>
        <w:t xml:space="preserve">um momento de confraternização </w:t>
      </w:r>
      <w:r w:rsidR="00A06642">
        <w:rPr>
          <w:rFonts w:ascii="Arial" w:hAnsi="Arial" w:cs="Arial"/>
          <w:color w:val="222222"/>
          <w:shd w:val="clear" w:color="auto" w:fill="FFFFFF"/>
        </w:rPr>
        <w:t xml:space="preserve">com </w:t>
      </w:r>
      <w:r w:rsidRPr="007B24D6">
        <w:rPr>
          <w:rFonts w:ascii="Arial" w:hAnsi="Arial" w:cs="Arial"/>
          <w:color w:val="222222"/>
          <w:shd w:val="clear" w:color="auto" w:fill="FFFFFF"/>
        </w:rPr>
        <w:t>coffee-brak</w:t>
      </w:r>
      <w:r w:rsidR="00A06642">
        <w:rPr>
          <w:rFonts w:ascii="Arial" w:hAnsi="Arial" w:cs="Arial"/>
          <w:color w:val="222222"/>
          <w:shd w:val="clear" w:color="auto" w:fill="FFFFFF"/>
        </w:rPr>
        <w:t>e</w:t>
      </w:r>
      <w:r w:rsidRPr="007B24D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06642">
        <w:rPr>
          <w:rFonts w:ascii="Arial" w:hAnsi="Arial" w:cs="Arial"/>
          <w:color w:val="222222"/>
          <w:shd w:val="clear" w:color="auto" w:fill="FFFFFF"/>
        </w:rPr>
        <w:t xml:space="preserve">servido </w:t>
      </w:r>
      <w:r w:rsidRPr="007B24D6">
        <w:rPr>
          <w:rFonts w:ascii="Arial" w:hAnsi="Arial" w:cs="Arial"/>
          <w:color w:val="222222"/>
          <w:shd w:val="clear" w:color="auto" w:fill="FFFFFF"/>
        </w:rPr>
        <w:t>pela Cerci – Lisboa.</w:t>
      </w:r>
    </w:p>
    <w:p w14:paraId="43200F70" w14:textId="0A10C113" w:rsidR="00A06642" w:rsidRDefault="00A06642" w:rsidP="00A26FFF">
      <w:pPr>
        <w:spacing w:line="360" w:lineRule="auto"/>
        <w:jc w:val="both"/>
        <w:rPr>
          <w:rFonts w:ascii="Arial" w:hAnsi="Arial" w:cs="Arial"/>
        </w:rPr>
      </w:pPr>
      <w:r w:rsidRPr="00A06642">
        <w:rPr>
          <w:rFonts w:ascii="Arial" w:hAnsi="Arial" w:cs="Arial"/>
        </w:rPr>
        <w:t>- Participação da Presidente da APSS, no dia 02 de agosto, na cerimónia de entrega de diplomas de Mestrado Erasmus Mundus, em Serviço Social com Crianças e Jovens – ESWOCHY, organizada pelo ISCTE</w:t>
      </w:r>
    </w:p>
    <w:p w14:paraId="1B4384BF" w14:textId="67CC5F0F" w:rsidR="009B662A" w:rsidRDefault="009B662A" w:rsidP="00A26FFF">
      <w:pPr>
        <w:spacing w:line="360" w:lineRule="auto"/>
        <w:jc w:val="both"/>
        <w:rPr>
          <w:rFonts w:ascii="Arial" w:hAnsi="Arial" w:cs="Arial"/>
        </w:rPr>
      </w:pPr>
      <w:r w:rsidRPr="009B662A">
        <w:rPr>
          <w:rFonts w:ascii="Arial" w:hAnsi="Arial" w:cs="Arial"/>
        </w:rPr>
        <w:t>- Participação de Inês Nicolau, membro dos Órgãos Sociais da APSS, no lançamento do livro “Violência nas Escolas” de Miguel Rodrigues, dia 07 de novembro.</w:t>
      </w:r>
    </w:p>
    <w:p w14:paraId="44A58E7E" w14:textId="56DCBE2D" w:rsidR="009B662A" w:rsidRPr="001248C1" w:rsidRDefault="009B662A" w:rsidP="00A26FFF">
      <w:pPr>
        <w:spacing w:line="360" w:lineRule="auto"/>
        <w:jc w:val="both"/>
        <w:rPr>
          <w:rFonts w:ascii="Arial" w:hAnsi="Arial" w:cs="Arial"/>
        </w:rPr>
      </w:pPr>
      <w:r w:rsidRPr="009B662A">
        <w:rPr>
          <w:rFonts w:ascii="Arial" w:hAnsi="Arial" w:cs="Arial"/>
        </w:rPr>
        <w:t>- Participação da Presidente da APSS, dia 16 de novembro, no lançamento do livro “ "Planeamento da Intervenção Social: Conceção, Ação e Avaliação" de Inês Casquilho-Martins e Joaquim Fialho.</w:t>
      </w:r>
    </w:p>
    <w:p w14:paraId="64458654" w14:textId="1103EC19" w:rsidR="00413DA5" w:rsidRPr="007B24D6" w:rsidRDefault="00022B48" w:rsidP="00A26FFF">
      <w:pPr>
        <w:spacing w:line="360" w:lineRule="auto"/>
        <w:jc w:val="both"/>
        <w:rPr>
          <w:rFonts w:ascii="Arial" w:hAnsi="Arial" w:cs="Arial"/>
        </w:rPr>
      </w:pPr>
      <w:r w:rsidRPr="007B24D6">
        <w:rPr>
          <w:rFonts w:ascii="Arial" w:hAnsi="Arial" w:cs="Arial"/>
        </w:rPr>
        <w:t xml:space="preserve">- Divulgação aos associados e no Facebook das atividades das </w:t>
      </w:r>
      <w:r w:rsidR="00721CBD" w:rsidRPr="007B24D6">
        <w:rPr>
          <w:rFonts w:ascii="Arial" w:hAnsi="Arial" w:cs="Arial"/>
        </w:rPr>
        <w:t>Escolas de Serviço Social</w:t>
      </w:r>
      <w:r w:rsidR="00AA31C0">
        <w:rPr>
          <w:rFonts w:ascii="Arial" w:hAnsi="Arial" w:cs="Arial"/>
        </w:rPr>
        <w:t>,</w:t>
      </w:r>
      <w:r w:rsidR="00216F5D" w:rsidRPr="007B24D6">
        <w:rPr>
          <w:rFonts w:ascii="Arial" w:hAnsi="Arial" w:cs="Arial"/>
        </w:rPr>
        <w:t xml:space="preserve"> sempre que </w:t>
      </w:r>
      <w:r w:rsidR="00F8021C" w:rsidRPr="007B24D6">
        <w:rPr>
          <w:rFonts w:ascii="Arial" w:hAnsi="Arial" w:cs="Arial"/>
        </w:rPr>
        <w:t xml:space="preserve">foi </w:t>
      </w:r>
      <w:r w:rsidR="00216F5D" w:rsidRPr="007B24D6">
        <w:rPr>
          <w:rFonts w:ascii="Arial" w:hAnsi="Arial" w:cs="Arial"/>
        </w:rPr>
        <w:t>solicitado</w:t>
      </w:r>
      <w:r w:rsidR="00C1254D" w:rsidRPr="007B24D6">
        <w:rPr>
          <w:rFonts w:ascii="Arial" w:hAnsi="Arial" w:cs="Arial"/>
        </w:rPr>
        <w:t>.</w:t>
      </w:r>
    </w:p>
    <w:p w14:paraId="7A086016" w14:textId="575C0AC8" w:rsidR="002A317A" w:rsidRDefault="199BCF81" w:rsidP="00A26FFF">
      <w:pPr>
        <w:spacing w:line="360" w:lineRule="auto"/>
        <w:jc w:val="both"/>
        <w:rPr>
          <w:rFonts w:ascii="Arial" w:hAnsi="Arial" w:cs="Arial"/>
        </w:rPr>
      </w:pPr>
      <w:r w:rsidRPr="007B24D6">
        <w:rPr>
          <w:rFonts w:ascii="Arial" w:hAnsi="Arial" w:cs="Arial"/>
        </w:rPr>
        <w:t xml:space="preserve">- Protocolo entre APSS e </w:t>
      </w:r>
      <w:r w:rsidR="00AB5B72" w:rsidRPr="007B24D6">
        <w:rPr>
          <w:rFonts w:ascii="Arial" w:hAnsi="Arial" w:cs="Arial"/>
        </w:rPr>
        <w:t>a Universidade de Trás-os-Montes e Alto Douro,</w:t>
      </w:r>
      <w:r w:rsidRPr="007B24D6">
        <w:rPr>
          <w:rFonts w:ascii="Arial" w:hAnsi="Arial" w:cs="Arial"/>
        </w:rPr>
        <w:t xml:space="preserve"> assinado em </w:t>
      </w:r>
      <w:r w:rsidR="00AB5B72" w:rsidRPr="007B24D6">
        <w:rPr>
          <w:rFonts w:ascii="Arial" w:hAnsi="Arial" w:cs="Arial"/>
        </w:rPr>
        <w:t>30 de novembro</w:t>
      </w:r>
      <w:r w:rsidR="008F5C96">
        <w:rPr>
          <w:rFonts w:ascii="Arial" w:hAnsi="Arial" w:cs="Arial"/>
        </w:rPr>
        <w:t>, para o desenvolvimento de atividades conjuntas no âmbito da formação e investigação</w:t>
      </w:r>
      <w:r w:rsidR="00413DA5" w:rsidRPr="007B24D6">
        <w:rPr>
          <w:rFonts w:ascii="Arial" w:hAnsi="Arial" w:cs="Arial"/>
        </w:rPr>
        <w:t>.</w:t>
      </w:r>
    </w:p>
    <w:p w14:paraId="53A43118" w14:textId="1ACC1AA0" w:rsidR="00B86AC4" w:rsidRDefault="00B86AC4" w:rsidP="00A26FFF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233219">
        <w:rPr>
          <w:rFonts w:ascii="Arial" w:hAnsi="Arial" w:cs="Arial"/>
          <w:b/>
          <w:bCs/>
          <w:i/>
          <w:iCs/>
        </w:rPr>
        <w:t>C</w:t>
      </w:r>
      <w:r w:rsidRPr="00233219">
        <w:rPr>
          <w:rFonts w:ascii="Arial" w:hAnsi="Arial" w:cs="Arial"/>
          <w:b/>
          <w:bCs/>
        </w:rPr>
        <w:t xml:space="preserve">olaboração </w:t>
      </w:r>
      <w:r w:rsidRPr="00233219">
        <w:rPr>
          <w:rFonts w:ascii="Arial" w:hAnsi="Arial" w:cs="Arial"/>
          <w:b/>
          <w:bCs/>
          <w:i/>
          <w:iCs/>
        </w:rPr>
        <w:t>e intercâmbio com outras Associações Profissionais</w:t>
      </w:r>
    </w:p>
    <w:p w14:paraId="1F3986D7" w14:textId="37EA9EA6" w:rsidR="007D0C68" w:rsidRDefault="007D0C68" w:rsidP="00A26FFF">
      <w:pPr>
        <w:spacing w:line="360" w:lineRule="auto"/>
        <w:jc w:val="both"/>
        <w:rPr>
          <w:rFonts w:ascii="Arial" w:hAnsi="Arial" w:cs="Arial"/>
        </w:rPr>
      </w:pPr>
      <w:r w:rsidRPr="007D0C68">
        <w:rPr>
          <w:rFonts w:ascii="Arial" w:hAnsi="Arial" w:cs="Arial"/>
        </w:rPr>
        <w:lastRenderedPageBreak/>
        <w:t xml:space="preserve"> - Continuação e consolidação da parceria com a Associação Portuguesa de Administradores Hospitalares (APAH) e Sociedade Portuguesa de Medicina Interna (SPMI)</w:t>
      </w:r>
      <w:r>
        <w:rPr>
          <w:rFonts w:ascii="Arial" w:hAnsi="Arial" w:cs="Arial"/>
        </w:rPr>
        <w:t xml:space="preserve"> no projeto</w:t>
      </w:r>
      <w:r w:rsidRPr="007D0C68">
        <w:rPr>
          <w:rFonts w:ascii="Arial" w:hAnsi="Arial" w:cs="Arial"/>
        </w:rPr>
        <w:t xml:space="preserve"> “Barómetro dos Internamentos Inapropriados/Sociais”, que tem como objetivo monitorizar periodicamente o fenómeno dos "internamentos inapropriados" nos hospitais. </w:t>
      </w:r>
    </w:p>
    <w:p w14:paraId="18DFF249" w14:textId="5E02340E" w:rsidR="00965798" w:rsidRPr="007D0C68" w:rsidRDefault="00965798" w:rsidP="00A26F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A convite do Grupo Vita, organização de apoio às vítimas de abusos sexuais na igreja, a APSS foi constituída entidade de apoio à atividade deste grupo.</w:t>
      </w:r>
    </w:p>
    <w:p w14:paraId="07E54E89" w14:textId="5F8F9E78" w:rsidR="00CF769B" w:rsidRDefault="00CF769B" w:rsidP="00A26FFF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965798">
        <w:rPr>
          <w:rFonts w:ascii="Arial" w:hAnsi="Arial" w:cs="Arial"/>
          <w:shd w:val="clear" w:color="auto" w:fill="FFFFFF"/>
        </w:rPr>
        <w:t xml:space="preserve">- </w:t>
      </w:r>
      <w:r w:rsidR="003C795B" w:rsidRPr="00965798">
        <w:rPr>
          <w:rFonts w:ascii="Arial" w:hAnsi="Arial" w:cs="Arial"/>
          <w:shd w:val="clear" w:color="auto" w:fill="FFFFFF"/>
        </w:rPr>
        <w:t>Participação da Presidente da APSS, no dia 6 de fevereiro, na tomada de posse dos Órgãos Regionais da Região do Sul e dos Órgãos Sub-regionais de Lisboa Cidade e Grande Lisboa</w:t>
      </w:r>
      <w:r w:rsidR="003A14BE" w:rsidRPr="00965798">
        <w:rPr>
          <w:rFonts w:ascii="Arial" w:hAnsi="Arial" w:cs="Arial"/>
          <w:shd w:val="clear" w:color="auto" w:fill="FFFFFF"/>
        </w:rPr>
        <w:t xml:space="preserve"> da Ordem dos Advogados.</w:t>
      </w:r>
    </w:p>
    <w:p w14:paraId="4F1652B0" w14:textId="58B76F6A" w:rsidR="0047381E" w:rsidRPr="00965798" w:rsidRDefault="003A14BE" w:rsidP="006F7981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65798">
        <w:rPr>
          <w:rFonts w:ascii="Arial" w:hAnsi="Arial" w:cs="Arial"/>
          <w:shd w:val="clear" w:color="auto" w:fill="FFFFFF"/>
        </w:rPr>
        <w:t xml:space="preserve">- Participação de Ana Martinho, em representação da APSS, nos dias 10 e 11 de março, no </w:t>
      </w:r>
      <w:r w:rsidRPr="00965798">
        <w:rPr>
          <w:rFonts w:ascii="Arial" w:hAnsi="Arial" w:cs="Arial"/>
          <w:color w:val="222222"/>
          <w:shd w:val="clear" w:color="auto" w:fill="FFFFFF"/>
        </w:rPr>
        <w:t>IV Encontro Nacional das Secções da Sociedade Portuguesa de Psiquiatria e Saúde Mental (SPPSM), com o tema central “Arte e Ciência da Psiquiatria”.</w:t>
      </w:r>
    </w:p>
    <w:p w14:paraId="27BB209B" w14:textId="7CB5B20B" w:rsidR="006F7981" w:rsidRPr="00965798" w:rsidRDefault="00A2577F" w:rsidP="006F7981">
      <w:pPr>
        <w:spacing w:line="360" w:lineRule="auto"/>
        <w:jc w:val="both"/>
        <w:rPr>
          <w:rFonts w:ascii="Arial" w:hAnsi="Arial" w:cs="Arial"/>
        </w:rPr>
      </w:pPr>
      <w:r w:rsidRPr="00965798">
        <w:rPr>
          <w:rFonts w:ascii="Arial" w:hAnsi="Arial" w:cs="Arial"/>
          <w:shd w:val="clear" w:color="auto" w:fill="FFFFFF"/>
        </w:rPr>
        <w:t>- Participação da Presidente da APSS</w:t>
      </w:r>
      <w:r w:rsidR="00B30B5E">
        <w:rPr>
          <w:rFonts w:ascii="Arial" w:hAnsi="Arial" w:cs="Arial"/>
          <w:shd w:val="clear" w:color="auto" w:fill="FFFFFF"/>
        </w:rPr>
        <w:t>, também em representação da CIOAS,</w:t>
      </w:r>
      <w:r w:rsidR="003A14BE" w:rsidRPr="00965798">
        <w:rPr>
          <w:rFonts w:ascii="Arial" w:hAnsi="Arial" w:cs="Arial"/>
          <w:shd w:val="clear" w:color="auto" w:fill="FFFFFF"/>
        </w:rPr>
        <w:t xml:space="preserve"> </w:t>
      </w:r>
      <w:r w:rsidR="00FC4731" w:rsidRPr="00965798">
        <w:rPr>
          <w:rFonts w:ascii="Arial" w:hAnsi="Arial" w:cs="Arial"/>
          <w:shd w:val="clear" w:color="auto" w:fill="FFFFFF"/>
        </w:rPr>
        <w:t xml:space="preserve">nas I Jornadas de Serviço Social do Centro Hospitalar Universitário do Algarve (CHUA), nos dias 16 e 17 de março, sob o tema </w:t>
      </w:r>
      <w:r w:rsidR="00A06642" w:rsidRPr="00965798">
        <w:rPr>
          <w:rFonts w:ascii="Arial" w:hAnsi="Arial" w:cs="Arial"/>
          <w:shd w:val="clear" w:color="auto" w:fill="FFFFFF"/>
        </w:rPr>
        <w:t>“Realidades</w:t>
      </w:r>
      <w:r w:rsidR="00FC4731" w:rsidRPr="00965798">
        <w:rPr>
          <w:rFonts w:ascii="Arial" w:hAnsi="Arial" w:cs="Arial"/>
          <w:shd w:val="clear" w:color="auto" w:fill="FFFFFF"/>
        </w:rPr>
        <w:t>, Práticas e Olhares sobre o futuro”.</w:t>
      </w:r>
    </w:p>
    <w:p w14:paraId="09829BDC" w14:textId="14A4DE7F" w:rsidR="00277820" w:rsidRPr="00965798" w:rsidRDefault="00DC5734" w:rsidP="006F7981">
      <w:pPr>
        <w:spacing w:line="360" w:lineRule="auto"/>
        <w:jc w:val="both"/>
        <w:rPr>
          <w:rFonts w:ascii="Arial" w:hAnsi="Arial" w:cs="Arial"/>
        </w:rPr>
      </w:pPr>
      <w:r w:rsidRPr="00965798">
        <w:rPr>
          <w:rFonts w:ascii="Arial" w:hAnsi="Arial" w:cs="Arial"/>
        </w:rPr>
        <w:t xml:space="preserve">- Participação da Presidente da APSS </w:t>
      </w:r>
      <w:r w:rsidR="00F933C1" w:rsidRPr="00965798">
        <w:rPr>
          <w:rFonts w:ascii="Arial" w:hAnsi="Arial" w:cs="Arial"/>
        </w:rPr>
        <w:t xml:space="preserve">na apresentação dos resultados da 8ª Edição do “Saúde que </w:t>
      </w:r>
      <w:r w:rsidR="00D62487" w:rsidRPr="00965798">
        <w:rPr>
          <w:rFonts w:ascii="Arial" w:hAnsi="Arial" w:cs="Arial"/>
        </w:rPr>
        <w:t>C</w:t>
      </w:r>
      <w:r w:rsidR="00F933C1" w:rsidRPr="00965798">
        <w:rPr>
          <w:rFonts w:ascii="Arial" w:hAnsi="Arial" w:cs="Arial"/>
        </w:rPr>
        <w:t>onta”</w:t>
      </w:r>
      <w:r w:rsidR="00D62487" w:rsidRPr="00965798">
        <w:rPr>
          <w:rFonts w:ascii="Arial" w:hAnsi="Arial" w:cs="Arial"/>
        </w:rPr>
        <w:t xml:space="preserve">, no dia 19 de </w:t>
      </w:r>
      <w:r w:rsidR="00965798" w:rsidRPr="00965798">
        <w:rPr>
          <w:rFonts w:ascii="Arial" w:hAnsi="Arial" w:cs="Arial"/>
        </w:rPr>
        <w:t>abril,</w:t>
      </w:r>
      <w:r w:rsidR="00D62487" w:rsidRPr="00965798">
        <w:rPr>
          <w:rFonts w:ascii="Arial" w:hAnsi="Arial" w:cs="Arial"/>
        </w:rPr>
        <w:t xml:space="preserve"> organizado pela Escola Nacional de Saúde Pública, e contou com um debate sobre </w:t>
      </w:r>
      <w:r w:rsidR="00B30B5E" w:rsidRPr="00965798">
        <w:rPr>
          <w:rFonts w:ascii="Arial" w:hAnsi="Arial" w:cs="Arial"/>
        </w:rPr>
        <w:t>“Literacia</w:t>
      </w:r>
      <w:r w:rsidR="00D62487" w:rsidRPr="00965798">
        <w:rPr>
          <w:rFonts w:ascii="Arial" w:hAnsi="Arial" w:cs="Arial"/>
        </w:rPr>
        <w:t xml:space="preserve"> em Saúde e Qualidade de Vida dos Cuidadores informais – a realidade portuguesa”.</w:t>
      </w:r>
    </w:p>
    <w:p w14:paraId="42C15775" w14:textId="103F4FD9" w:rsidR="00801041" w:rsidRPr="00965798" w:rsidRDefault="00962055" w:rsidP="00951CE3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65798">
        <w:rPr>
          <w:rFonts w:ascii="Arial" w:hAnsi="Arial" w:cs="Arial"/>
          <w:sz w:val="22"/>
          <w:szCs w:val="22"/>
        </w:rPr>
        <w:t xml:space="preserve">- </w:t>
      </w:r>
      <w:r w:rsidRPr="00965798">
        <w:rPr>
          <w:rFonts w:ascii="Arial" w:hAnsi="Arial" w:cs="Arial"/>
          <w:sz w:val="22"/>
          <w:szCs w:val="22"/>
          <w:shd w:val="clear" w:color="auto" w:fill="FFFFFF"/>
        </w:rPr>
        <w:t>Participação da Presidente da APSS</w:t>
      </w:r>
      <w:r w:rsidR="00D62487" w:rsidRPr="00965798">
        <w:rPr>
          <w:rFonts w:ascii="Arial" w:hAnsi="Arial" w:cs="Arial"/>
          <w:sz w:val="22"/>
          <w:szCs w:val="22"/>
          <w:shd w:val="clear" w:color="auto" w:fill="FFFFFF"/>
        </w:rPr>
        <w:t>, no dia 27 de abril, no Seminário Internacional " Pobreza e Desigualdades - Que exigências para a Ação Social", organizado pela EAPN – Alentejo – Beja</w:t>
      </w:r>
    </w:p>
    <w:p w14:paraId="5A8D9833" w14:textId="2198DEF8" w:rsidR="00F60B09" w:rsidRPr="00965798" w:rsidRDefault="007E2831" w:rsidP="00F60B09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65798">
        <w:rPr>
          <w:rFonts w:ascii="Arial" w:hAnsi="Arial" w:cs="Arial"/>
          <w:sz w:val="22"/>
          <w:szCs w:val="22"/>
          <w:shd w:val="clear" w:color="auto" w:fill="FFFFFF"/>
        </w:rPr>
        <w:t xml:space="preserve">- Participação da </w:t>
      </w:r>
      <w:r w:rsidR="00B30B5E">
        <w:rPr>
          <w:rFonts w:ascii="Arial" w:hAnsi="Arial" w:cs="Arial"/>
          <w:sz w:val="22"/>
          <w:szCs w:val="22"/>
          <w:shd w:val="clear" w:color="auto" w:fill="FFFFFF"/>
        </w:rPr>
        <w:t>Vogal da Direção Regina Vieira</w:t>
      </w:r>
      <w:r w:rsidR="00DA1FE7" w:rsidRPr="0096579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60B09" w:rsidRPr="00965798">
        <w:rPr>
          <w:rFonts w:ascii="Arial" w:hAnsi="Arial" w:cs="Arial"/>
          <w:sz w:val="22"/>
          <w:szCs w:val="22"/>
          <w:shd w:val="clear" w:color="auto" w:fill="FFFFFF"/>
        </w:rPr>
        <w:t xml:space="preserve">na cerimónia de abertura do </w:t>
      </w:r>
      <w:r w:rsidR="00DA1FE7" w:rsidRPr="00965798">
        <w:rPr>
          <w:rFonts w:ascii="Arial" w:hAnsi="Arial" w:cs="Arial"/>
          <w:sz w:val="22"/>
          <w:szCs w:val="22"/>
          <w:shd w:val="clear" w:color="auto" w:fill="FFFFFF"/>
        </w:rPr>
        <w:t xml:space="preserve">XXII Congresso da APHO </w:t>
      </w:r>
      <w:r w:rsidR="00B83142" w:rsidRPr="00965798">
        <w:rPr>
          <w:rFonts w:ascii="Arial" w:hAnsi="Arial" w:cs="Arial"/>
          <w:sz w:val="22"/>
          <w:szCs w:val="22"/>
          <w:shd w:val="clear" w:color="auto" w:fill="FFFFFF"/>
        </w:rPr>
        <w:t>(Associação</w:t>
      </w:r>
      <w:r w:rsidR="00DA1FE7" w:rsidRPr="00965798">
        <w:rPr>
          <w:rFonts w:ascii="Arial" w:hAnsi="Arial" w:cs="Arial"/>
          <w:sz w:val="22"/>
          <w:szCs w:val="22"/>
          <w:shd w:val="clear" w:color="auto" w:fill="FFFFFF"/>
        </w:rPr>
        <w:t xml:space="preserve"> Portuguesa de Higienistas Orais)</w:t>
      </w:r>
      <w:r w:rsidR="00F60B09" w:rsidRPr="00965798">
        <w:rPr>
          <w:rFonts w:ascii="Arial" w:hAnsi="Arial" w:cs="Arial"/>
          <w:sz w:val="22"/>
          <w:szCs w:val="22"/>
          <w:shd w:val="clear" w:color="auto" w:fill="FFFFFF"/>
        </w:rPr>
        <w:t xml:space="preserve">, no dia 5 de maio. </w:t>
      </w:r>
    </w:p>
    <w:p w14:paraId="2E4644F5" w14:textId="7C5E082D" w:rsidR="00F60B09" w:rsidRDefault="00F60B09" w:rsidP="00F60B09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 w:rsidRPr="00CE40D2">
        <w:rPr>
          <w:rFonts w:ascii="Arial" w:hAnsi="Arial" w:cs="Arial"/>
          <w:sz w:val="22"/>
          <w:szCs w:val="22"/>
          <w:shd w:val="clear" w:color="auto" w:fill="FFFFFF"/>
          <w:lang w:val="es-ES"/>
        </w:rPr>
        <w:t xml:space="preserve">- </w:t>
      </w:r>
      <w:r w:rsidR="00F248F6" w:rsidRPr="00CE40D2">
        <w:rPr>
          <w:rFonts w:ascii="Arial" w:hAnsi="Arial" w:cs="Arial"/>
          <w:sz w:val="22"/>
          <w:szCs w:val="22"/>
          <w:lang w:val="es-ES"/>
        </w:rPr>
        <w:t>Parceria</w:t>
      </w:r>
      <w:r w:rsidRPr="00CE40D2">
        <w:rPr>
          <w:rFonts w:ascii="Arial" w:hAnsi="Arial" w:cs="Arial"/>
          <w:sz w:val="22"/>
          <w:szCs w:val="22"/>
          <w:lang w:val="es-ES"/>
        </w:rPr>
        <w:t xml:space="preserve"> entre APSS e a Asociación Española de Traba</w:t>
      </w:r>
      <w:r w:rsidR="00B83142">
        <w:rPr>
          <w:rFonts w:ascii="Arial" w:hAnsi="Arial" w:cs="Arial"/>
          <w:sz w:val="22"/>
          <w:szCs w:val="22"/>
          <w:lang w:val="es-ES"/>
        </w:rPr>
        <w:t>j</w:t>
      </w:r>
      <w:r w:rsidRPr="00CE40D2">
        <w:rPr>
          <w:rFonts w:ascii="Arial" w:hAnsi="Arial" w:cs="Arial"/>
          <w:sz w:val="22"/>
          <w:szCs w:val="22"/>
          <w:lang w:val="es-ES"/>
        </w:rPr>
        <w:t xml:space="preserve">o Social </w:t>
      </w:r>
      <w:r w:rsidR="00B83142">
        <w:rPr>
          <w:rFonts w:ascii="Arial" w:hAnsi="Arial" w:cs="Arial"/>
          <w:sz w:val="22"/>
          <w:szCs w:val="22"/>
          <w:lang w:val="es-ES"/>
        </w:rPr>
        <w:t>y</w:t>
      </w:r>
      <w:r w:rsidRPr="00CE40D2">
        <w:rPr>
          <w:rFonts w:ascii="Arial" w:hAnsi="Arial" w:cs="Arial"/>
          <w:sz w:val="22"/>
          <w:szCs w:val="22"/>
          <w:lang w:val="es-ES"/>
        </w:rPr>
        <w:t xml:space="preserve"> Sa</w:t>
      </w:r>
      <w:r w:rsidR="00B83142">
        <w:rPr>
          <w:rFonts w:ascii="Arial" w:hAnsi="Arial" w:cs="Arial"/>
          <w:sz w:val="22"/>
          <w:szCs w:val="22"/>
          <w:lang w:val="es-ES"/>
        </w:rPr>
        <w:t>lud</w:t>
      </w:r>
      <w:r w:rsidRPr="00CE40D2">
        <w:rPr>
          <w:rFonts w:ascii="Arial" w:hAnsi="Arial" w:cs="Arial"/>
          <w:sz w:val="22"/>
          <w:szCs w:val="22"/>
          <w:lang w:val="es-ES"/>
        </w:rPr>
        <w:t xml:space="preserve"> (AETSYS), na organização do </w:t>
      </w:r>
      <w:r w:rsidRPr="00CE40D2">
        <w:rPr>
          <w:rFonts w:ascii="Arial" w:hAnsi="Arial" w:cs="Arial"/>
          <w:color w:val="1F1F1F"/>
          <w:sz w:val="22"/>
          <w:szCs w:val="22"/>
          <w:lang w:val="es-ES"/>
        </w:rPr>
        <w:t>XIV Congreso de la Asociación Española de Trabajo Social y Salud - I Encuentro Ib</w:t>
      </w:r>
      <w:r w:rsidR="00B83142">
        <w:rPr>
          <w:rFonts w:ascii="Arial" w:hAnsi="Arial" w:cs="Arial"/>
          <w:color w:val="1F1F1F"/>
          <w:sz w:val="22"/>
          <w:szCs w:val="22"/>
          <w:lang w:val="es-ES"/>
        </w:rPr>
        <w:t>e</w:t>
      </w:r>
      <w:r w:rsidRPr="00CE40D2">
        <w:rPr>
          <w:rFonts w:ascii="Arial" w:hAnsi="Arial" w:cs="Arial"/>
          <w:color w:val="1F1F1F"/>
          <w:sz w:val="22"/>
          <w:szCs w:val="22"/>
          <w:lang w:val="es-ES"/>
        </w:rPr>
        <w:t>rico de Trabajo Social Sanitario, nos días 11, 12 e 13 de maio</w:t>
      </w:r>
      <w:r w:rsidR="007B24D6" w:rsidRPr="00CE40D2">
        <w:rPr>
          <w:rFonts w:ascii="Arial" w:hAnsi="Arial" w:cs="Arial"/>
          <w:color w:val="1F1F1F"/>
          <w:sz w:val="22"/>
          <w:szCs w:val="22"/>
          <w:lang w:val="es-ES"/>
        </w:rPr>
        <w:t xml:space="preserve">. </w:t>
      </w:r>
      <w:r w:rsidR="007B24D6" w:rsidRPr="00965798">
        <w:rPr>
          <w:rFonts w:ascii="Arial" w:hAnsi="Arial" w:cs="Arial"/>
          <w:color w:val="1F1F1F"/>
          <w:sz w:val="22"/>
          <w:szCs w:val="22"/>
        </w:rPr>
        <w:t xml:space="preserve">O Congresso contou com a </w:t>
      </w:r>
      <w:r w:rsidRPr="00965798">
        <w:rPr>
          <w:rFonts w:ascii="Arial" w:hAnsi="Arial" w:cs="Arial"/>
          <w:color w:val="1F1F1F"/>
          <w:sz w:val="22"/>
          <w:szCs w:val="22"/>
        </w:rPr>
        <w:t xml:space="preserve">presença </w:t>
      </w:r>
      <w:r w:rsidR="007B24D6" w:rsidRPr="00965798">
        <w:rPr>
          <w:rFonts w:ascii="Arial" w:hAnsi="Arial" w:cs="Arial"/>
          <w:color w:val="1F1F1F"/>
          <w:sz w:val="22"/>
          <w:szCs w:val="22"/>
        </w:rPr>
        <w:t xml:space="preserve">e apresentação de comunicações </w:t>
      </w:r>
      <w:r w:rsidRPr="00965798">
        <w:rPr>
          <w:rFonts w:ascii="Arial" w:hAnsi="Arial" w:cs="Arial"/>
          <w:color w:val="1F1F1F"/>
          <w:sz w:val="22"/>
          <w:szCs w:val="22"/>
        </w:rPr>
        <w:t xml:space="preserve">da Presidente da </w:t>
      </w:r>
      <w:r w:rsidR="00904EB8" w:rsidRPr="00965798">
        <w:rPr>
          <w:rFonts w:ascii="Arial" w:hAnsi="Arial" w:cs="Arial"/>
          <w:color w:val="1F1F1F"/>
          <w:sz w:val="22"/>
          <w:szCs w:val="22"/>
        </w:rPr>
        <w:t>Direção</w:t>
      </w:r>
      <w:r w:rsidRPr="00965798">
        <w:rPr>
          <w:rFonts w:ascii="Arial" w:hAnsi="Arial" w:cs="Arial"/>
          <w:color w:val="1F1F1F"/>
          <w:sz w:val="22"/>
          <w:szCs w:val="22"/>
        </w:rPr>
        <w:t xml:space="preserve"> </w:t>
      </w:r>
      <w:r w:rsidR="00904EB8" w:rsidRPr="00965798">
        <w:rPr>
          <w:rFonts w:ascii="Arial" w:hAnsi="Arial" w:cs="Arial"/>
          <w:color w:val="1F1F1F"/>
          <w:sz w:val="22"/>
          <w:szCs w:val="22"/>
        </w:rPr>
        <w:t xml:space="preserve">Nacional </w:t>
      </w:r>
      <w:r w:rsidRPr="00965798">
        <w:rPr>
          <w:rFonts w:ascii="Arial" w:hAnsi="Arial" w:cs="Arial"/>
          <w:color w:val="1F1F1F"/>
          <w:sz w:val="22"/>
          <w:szCs w:val="22"/>
        </w:rPr>
        <w:t xml:space="preserve">e  da </w:t>
      </w:r>
      <w:r w:rsidR="007B24D6" w:rsidRPr="00965798">
        <w:rPr>
          <w:rFonts w:ascii="Arial" w:hAnsi="Arial" w:cs="Arial"/>
          <w:color w:val="1F1F1F"/>
          <w:sz w:val="22"/>
          <w:szCs w:val="22"/>
        </w:rPr>
        <w:t>Direção</w:t>
      </w:r>
      <w:r w:rsidRPr="00965798">
        <w:rPr>
          <w:rFonts w:ascii="Arial" w:hAnsi="Arial" w:cs="Arial"/>
          <w:color w:val="1F1F1F"/>
          <w:sz w:val="22"/>
          <w:szCs w:val="22"/>
        </w:rPr>
        <w:t xml:space="preserve"> Marta Borges e Inês Espirito Santo.</w:t>
      </w:r>
    </w:p>
    <w:p w14:paraId="2B3EEC8C" w14:textId="79789E30" w:rsidR="001248C1" w:rsidRPr="00A43AB5" w:rsidRDefault="001542AD" w:rsidP="00A43AB5">
      <w:pPr>
        <w:spacing w:line="360" w:lineRule="auto"/>
        <w:jc w:val="both"/>
        <w:rPr>
          <w:rFonts w:ascii="Arial" w:hAnsi="Arial" w:cs="Arial"/>
        </w:rPr>
      </w:pPr>
      <w:r w:rsidRPr="00965798">
        <w:rPr>
          <w:rFonts w:ascii="Arial" w:hAnsi="Arial" w:cs="Arial"/>
        </w:rPr>
        <w:lastRenderedPageBreak/>
        <w:t>- Participação da Presidente da APSS</w:t>
      </w:r>
      <w:r w:rsidR="001549FE" w:rsidRPr="00965798">
        <w:rPr>
          <w:rFonts w:ascii="Arial" w:hAnsi="Arial" w:cs="Arial"/>
        </w:rPr>
        <w:t xml:space="preserve">, dia 02 de junho, na Mesa Redonda do Barómetro de Internamentos Sociais 2023, </w:t>
      </w:r>
      <w:r w:rsidR="001549FE" w:rsidRPr="00965798">
        <w:rPr>
          <w:rFonts w:ascii="Arial" w:hAnsi="Arial" w:cs="Arial"/>
          <w:color w:val="1F1F1F"/>
          <w:shd w:val="clear" w:color="auto" w:fill="FFFFFF"/>
        </w:rPr>
        <w:t>Sessão Pública de apresentação da 7ª Edição do Barómetro dos Internamentos Sociais, organizada pela Associação Portuguesa dos Administradores Sociais (APAH</w:t>
      </w:r>
      <w:r w:rsidR="001549FE" w:rsidRPr="00965798">
        <w:rPr>
          <w:rFonts w:ascii="Arial" w:hAnsi="Arial" w:cs="Arial"/>
        </w:rPr>
        <w:t>)</w:t>
      </w:r>
    </w:p>
    <w:p w14:paraId="07819D56" w14:textId="2478B0FE" w:rsidR="00955D2E" w:rsidRPr="00965798" w:rsidRDefault="00955D2E" w:rsidP="002E5DAA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pt-PT"/>
        </w:rPr>
      </w:pPr>
      <w:r w:rsidRPr="00965798">
        <w:rPr>
          <w:rFonts w:ascii="Arial" w:eastAsia="Times New Roman" w:hAnsi="Arial" w:cs="Arial"/>
          <w:color w:val="222222"/>
          <w:lang w:eastAsia="pt-PT"/>
        </w:rPr>
        <w:t>- Participação da APSS na Comissão Cient</w:t>
      </w:r>
      <w:r w:rsidR="00AA31C0">
        <w:rPr>
          <w:rFonts w:ascii="Arial" w:eastAsia="Times New Roman" w:hAnsi="Arial" w:cs="Arial"/>
          <w:color w:val="222222"/>
          <w:lang w:eastAsia="pt-PT"/>
        </w:rPr>
        <w:t>í</w:t>
      </w:r>
      <w:r w:rsidRPr="00965798">
        <w:rPr>
          <w:rFonts w:ascii="Arial" w:eastAsia="Times New Roman" w:hAnsi="Arial" w:cs="Arial"/>
          <w:color w:val="222222"/>
          <w:lang w:eastAsia="pt-PT"/>
        </w:rPr>
        <w:t>fica do III Encontro Nacional de Integração de Cuidados, dias 22 e 23 de outubro, organizado pelo PAFIC – Portuguese Association for Integrated Care</w:t>
      </w:r>
      <w:r w:rsidR="008F5C96">
        <w:rPr>
          <w:rFonts w:ascii="Arial" w:eastAsia="Times New Roman" w:hAnsi="Arial" w:cs="Arial"/>
          <w:color w:val="222222"/>
          <w:lang w:eastAsia="pt-PT"/>
        </w:rPr>
        <w:t xml:space="preserve">. </w:t>
      </w:r>
    </w:p>
    <w:p w14:paraId="295E5669" w14:textId="51C3E77F" w:rsidR="00F6041B" w:rsidRPr="00965798" w:rsidRDefault="00F6041B" w:rsidP="002E5DAA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pt-PT"/>
        </w:rPr>
      </w:pPr>
      <w:r w:rsidRPr="00965798">
        <w:rPr>
          <w:rFonts w:ascii="Arial" w:eastAsia="Times New Roman" w:hAnsi="Arial" w:cs="Arial"/>
          <w:color w:val="222222"/>
          <w:lang w:eastAsia="pt-PT"/>
        </w:rPr>
        <w:t xml:space="preserve">- Participação da Presidente da APSS na Mesa Redonda – “A Alimentação como direito fundamental ao desenvolvimento social e humano”, dia 16 de outubro, organizado pela EAPN </w:t>
      </w:r>
      <w:r w:rsidR="00DA54D2" w:rsidRPr="00965798">
        <w:rPr>
          <w:rFonts w:ascii="Arial" w:eastAsia="Times New Roman" w:hAnsi="Arial" w:cs="Arial"/>
          <w:color w:val="222222"/>
          <w:lang w:eastAsia="pt-PT"/>
        </w:rPr>
        <w:t>–</w:t>
      </w:r>
      <w:r w:rsidRPr="00965798">
        <w:rPr>
          <w:rFonts w:ascii="Arial" w:eastAsia="Times New Roman" w:hAnsi="Arial" w:cs="Arial"/>
          <w:color w:val="222222"/>
          <w:lang w:eastAsia="pt-PT"/>
        </w:rPr>
        <w:t xml:space="preserve"> Lisboa</w:t>
      </w:r>
    </w:p>
    <w:p w14:paraId="24BD7788" w14:textId="14C56154" w:rsidR="00DA54D2" w:rsidRDefault="00DA54D2" w:rsidP="005525F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pt-PT"/>
        </w:rPr>
      </w:pPr>
      <w:r w:rsidRPr="00965798">
        <w:rPr>
          <w:rFonts w:ascii="Arial" w:eastAsia="Times New Roman" w:hAnsi="Arial" w:cs="Arial"/>
          <w:color w:val="222222"/>
          <w:lang w:eastAsia="pt-PT"/>
        </w:rPr>
        <w:t xml:space="preserve">- </w:t>
      </w:r>
      <w:bookmarkStart w:id="21" w:name="_Hlk160669288"/>
      <w:r w:rsidRPr="00965798">
        <w:rPr>
          <w:rFonts w:ascii="Arial" w:eastAsia="Times New Roman" w:hAnsi="Arial" w:cs="Arial"/>
          <w:color w:val="222222"/>
          <w:lang w:eastAsia="pt-PT"/>
        </w:rPr>
        <w:t xml:space="preserve">Participação da Presidente da APSS </w:t>
      </w:r>
      <w:bookmarkEnd w:id="21"/>
      <w:r w:rsidR="00B83142" w:rsidRPr="00965798">
        <w:rPr>
          <w:rFonts w:ascii="Arial" w:eastAsia="Times New Roman" w:hAnsi="Arial" w:cs="Arial"/>
          <w:color w:val="222222"/>
          <w:lang w:eastAsia="pt-PT"/>
        </w:rPr>
        <w:t>no Webinar</w:t>
      </w:r>
      <w:r w:rsidRPr="00965798">
        <w:rPr>
          <w:rFonts w:ascii="Arial" w:eastAsia="Times New Roman" w:hAnsi="Arial" w:cs="Arial"/>
          <w:color w:val="222222"/>
          <w:lang w:eastAsia="pt-PT"/>
        </w:rPr>
        <w:t xml:space="preserve"> “Estratégias e Práticas de Intervenção no combate à pobreza”, dia 7 de novembro, organizado pela EAPN- Bragança</w:t>
      </w:r>
    </w:p>
    <w:p w14:paraId="4A8F841F" w14:textId="26A3FE9D" w:rsidR="009B662A" w:rsidRPr="000E755A" w:rsidRDefault="008F5C96" w:rsidP="005525F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pt-PT"/>
        </w:rPr>
      </w:pPr>
      <w:r>
        <w:rPr>
          <w:rFonts w:ascii="Arial" w:eastAsia="Times New Roman" w:hAnsi="Arial" w:cs="Arial"/>
          <w:color w:val="222222"/>
          <w:lang w:eastAsia="pt-PT"/>
        </w:rPr>
        <w:t xml:space="preserve">- </w:t>
      </w:r>
      <w:r w:rsidRPr="008F5C96">
        <w:rPr>
          <w:rFonts w:ascii="Arial" w:eastAsia="Times New Roman" w:hAnsi="Arial" w:cs="Arial"/>
          <w:color w:val="222222"/>
          <w:lang w:eastAsia="pt-PT"/>
        </w:rPr>
        <w:t>Participação da Presidente da APSS</w:t>
      </w:r>
      <w:r>
        <w:rPr>
          <w:rFonts w:ascii="Arial" w:eastAsia="Times New Roman" w:hAnsi="Arial" w:cs="Arial"/>
          <w:color w:val="222222"/>
          <w:lang w:eastAsia="pt-PT"/>
        </w:rPr>
        <w:t xml:space="preserve"> no Congresso da Liga dos Combatentes, na Amadora, dia 14 de novembro.</w:t>
      </w:r>
    </w:p>
    <w:p w14:paraId="3BF3125D" w14:textId="4A5AB5F9" w:rsidR="00DA54D2" w:rsidRPr="00965798" w:rsidRDefault="00DA54D2" w:rsidP="0077565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r w:rsidRPr="00965798">
        <w:rPr>
          <w:rFonts w:ascii="Arial" w:eastAsia="Times New Roman" w:hAnsi="Arial" w:cs="Arial"/>
          <w:color w:val="222222"/>
          <w:lang w:eastAsia="pt-PT"/>
        </w:rPr>
        <w:t>- Participação da Presidente da APSS na Comissão de Honra e Mesa de Abertura</w:t>
      </w:r>
      <w:r w:rsidR="007D0C68" w:rsidRPr="00965798">
        <w:rPr>
          <w:rFonts w:ascii="Arial" w:eastAsia="Times New Roman" w:hAnsi="Arial" w:cs="Arial"/>
          <w:color w:val="222222"/>
          <w:lang w:eastAsia="pt-PT"/>
        </w:rPr>
        <w:t xml:space="preserve"> d</w:t>
      </w:r>
      <w:r w:rsidRPr="00965798">
        <w:rPr>
          <w:rFonts w:ascii="Arial" w:eastAsia="Times New Roman" w:hAnsi="Arial" w:cs="Arial"/>
          <w:color w:val="222222"/>
          <w:lang w:eastAsia="pt-PT"/>
        </w:rPr>
        <w:t>o 43º Congresso Português de Geriatria e Gerontologia, organizado pela Sociedade Portuguesa de Geriatria e Gerontologia.</w:t>
      </w:r>
    </w:p>
    <w:p w14:paraId="10D3D95A" w14:textId="054ED37F" w:rsidR="0077565A" w:rsidRPr="000E755A" w:rsidRDefault="0077565A" w:rsidP="0077565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r w:rsidRPr="00965798">
        <w:rPr>
          <w:rFonts w:ascii="Arial" w:eastAsia="Times New Roman" w:hAnsi="Arial" w:cs="Arial"/>
          <w:color w:val="222222"/>
          <w:lang w:eastAsia="pt-PT"/>
        </w:rPr>
        <w:t>- Participação da Presidente da APSS, dia 12 de dezembro, na apresentação pública do 1.º Relatório de Atividades e do Manual de Prevenção da Violência Sexual contra Crianças e Adultos Vulneráveis no contexto da Igreja Católica em Portugal, organizado pelo Grupo Vita</w:t>
      </w:r>
      <w:r w:rsidRPr="000E755A">
        <w:rPr>
          <w:rFonts w:ascii="Arial" w:eastAsia="Times New Roman" w:hAnsi="Arial" w:cs="Arial"/>
          <w:color w:val="222222"/>
          <w:lang w:eastAsia="pt-PT"/>
        </w:rPr>
        <w:t xml:space="preserve">  </w:t>
      </w:r>
    </w:p>
    <w:p w14:paraId="64782FED" w14:textId="77777777" w:rsidR="0002043B" w:rsidRPr="00233219" w:rsidRDefault="0002043B" w:rsidP="00A26FFF">
      <w:pPr>
        <w:spacing w:after="0" w:line="360" w:lineRule="auto"/>
        <w:jc w:val="both"/>
        <w:rPr>
          <w:rFonts w:ascii="Arial" w:eastAsia="Times New Roman" w:hAnsi="Arial" w:cs="Arial"/>
          <w:highlight w:val="yellow"/>
          <w:lang w:eastAsia="pt-PT"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C751B" w:rsidRPr="00233219" w14:paraId="7F5B00FA" w14:textId="77777777" w:rsidTr="00332A05">
        <w:tc>
          <w:tcPr>
            <w:tcW w:w="11551" w:type="dxa"/>
            <w:shd w:val="clear" w:color="auto" w:fill="FFFFFF"/>
            <w:noWrap/>
            <w:hideMark/>
          </w:tcPr>
          <w:tbl>
            <w:tblPr>
              <w:tblW w:w="1155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51"/>
            </w:tblGrid>
            <w:tr w:rsidR="004C751B" w:rsidRPr="00233219" w14:paraId="29B7A458" w14:textId="77777777">
              <w:tc>
                <w:tcPr>
                  <w:tcW w:w="0" w:type="auto"/>
                  <w:vAlign w:val="center"/>
                  <w:hideMark/>
                </w:tcPr>
                <w:p w14:paraId="1790D13C" w14:textId="5C7B00F4" w:rsidR="00332A05" w:rsidRPr="00233219" w:rsidRDefault="00332A05" w:rsidP="00A26FFF">
                  <w:pPr>
                    <w:spacing w:before="100" w:beforeAutospacing="1" w:after="100" w:afterAutospacing="1" w:line="36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pacing w:val="5"/>
                      <w:highlight w:val="yellow"/>
                      <w:lang w:eastAsia="pt-PT"/>
                    </w:rPr>
                  </w:pPr>
                </w:p>
              </w:tc>
            </w:tr>
          </w:tbl>
          <w:p w14:paraId="05288AA1" w14:textId="77777777" w:rsidR="00332A05" w:rsidRPr="00233219" w:rsidRDefault="00332A05" w:rsidP="00A26FFF">
            <w:pPr>
              <w:spacing w:after="0" w:line="360" w:lineRule="auto"/>
              <w:rPr>
                <w:rFonts w:ascii="Arial" w:eastAsia="Times New Roman" w:hAnsi="Arial" w:cs="Arial"/>
                <w:spacing w:val="3"/>
                <w:highlight w:val="yellow"/>
                <w:lang w:eastAsia="pt-PT"/>
              </w:rPr>
            </w:pPr>
          </w:p>
        </w:tc>
      </w:tr>
    </w:tbl>
    <w:p w14:paraId="20935287" w14:textId="61D142EB" w:rsidR="00AA09A0" w:rsidRPr="00233219" w:rsidRDefault="000A4F25" w:rsidP="00A26FFF">
      <w:pPr>
        <w:spacing w:after="160" w:line="360" w:lineRule="auto"/>
        <w:rPr>
          <w:rFonts w:ascii="Arial" w:hAnsi="Arial" w:cs="Arial"/>
          <w:b/>
          <w:bCs/>
        </w:rPr>
      </w:pPr>
      <w:r w:rsidRPr="00233219">
        <w:rPr>
          <w:rFonts w:ascii="Arial" w:hAnsi="Arial" w:cs="Arial"/>
          <w:b/>
          <w:bCs/>
        </w:rPr>
        <w:t>Objetivo</w:t>
      </w:r>
      <w:r w:rsidR="00721CBD" w:rsidRPr="00233219">
        <w:rPr>
          <w:rFonts w:ascii="Arial" w:hAnsi="Arial" w:cs="Arial"/>
          <w:b/>
          <w:bCs/>
        </w:rPr>
        <w:t xml:space="preserve"> 4</w:t>
      </w:r>
      <w:r w:rsidR="00AA09A0" w:rsidRPr="00233219">
        <w:rPr>
          <w:rFonts w:ascii="Arial" w:hAnsi="Arial" w:cs="Arial"/>
          <w:b/>
          <w:bCs/>
        </w:rPr>
        <w:t>.</w:t>
      </w:r>
      <w:r w:rsidR="00AA09A0" w:rsidRPr="00233219">
        <w:rPr>
          <w:rFonts w:ascii="Arial" w:hAnsi="Arial" w:cs="Arial"/>
        </w:rPr>
        <w:t xml:space="preserve"> </w:t>
      </w:r>
      <w:r w:rsidR="00721CBD" w:rsidRPr="00233219">
        <w:rPr>
          <w:rFonts w:ascii="Arial" w:hAnsi="Arial" w:cs="Arial"/>
          <w:b/>
          <w:i/>
          <w:iCs/>
          <w14:textOutline w14:w="9525" w14:cap="rnd" w14:cmpd="sng" w14:algn="ctr">
            <w14:noFill/>
            <w14:prstDash w14:val="solid"/>
            <w14:bevel/>
          </w14:textOutline>
        </w:rPr>
        <w:t>Reforçar a cooperação com e a presença em instâncias europeias e internacionais pertinentes para a concretização dos objetivos da APSS</w:t>
      </w:r>
    </w:p>
    <w:p w14:paraId="05D7D75B" w14:textId="77777777" w:rsidR="00F42BF3" w:rsidRPr="00233219" w:rsidRDefault="00F42BF3" w:rsidP="00A26F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</w:p>
    <w:p w14:paraId="18441504" w14:textId="280579B2" w:rsidR="0077565A" w:rsidRPr="001248C1" w:rsidRDefault="00721CBD" w:rsidP="001248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233219">
        <w:rPr>
          <w:rFonts w:ascii="Arial" w:hAnsi="Arial" w:cs="Arial"/>
          <w:i/>
          <w:iCs/>
        </w:rPr>
        <w:t xml:space="preserve"> </w:t>
      </w:r>
      <w:r w:rsidR="00AA09A0" w:rsidRPr="00233219">
        <w:rPr>
          <w:rFonts w:ascii="Arial" w:hAnsi="Arial" w:cs="Arial"/>
        </w:rPr>
        <w:t xml:space="preserve">4.1. </w:t>
      </w:r>
      <w:r w:rsidR="00AA09A0" w:rsidRPr="00233219">
        <w:rPr>
          <w:rFonts w:ascii="Arial" w:hAnsi="Arial" w:cs="Arial"/>
          <w:b/>
          <w:bCs/>
        </w:rPr>
        <w:t>C</w:t>
      </w:r>
      <w:r w:rsidRPr="00233219">
        <w:rPr>
          <w:rFonts w:ascii="Arial" w:hAnsi="Arial" w:cs="Arial"/>
          <w:b/>
          <w:bCs/>
        </w:rPr>
        <w:t>ontinuação e aprofundamento do trabalho já realizado</w:t>
      </w:r>
      <w:r w:rsidR="00A24129" w:rsidRPr="00233219">
        <w:rPr>
          <w:rFonts w:ascii="Arial" w:hAnsi="Arial" w:cs="Arial"/>
        </w:rPr>
        <w:t xml:space="preserve"> </w:t>
      </w:r>
      <w:r w:rsidR="00AA09A0" w:rsidRPr="00FB04F4">
        <w:rPr>
          <w:rFonts w:ascii="Arial" w:hAnsi="Arial" w:cs="Arial"/>
          <w:i/>
          <w:iCs/>
          <w:sz w:val="18"/>
          <w:szCs w:val="18"/>
        </w:rPr>
        <w:t>(</w:t>
      </w:r>
      <w:r w:rsidR="00A24129" w:rsidRPr="00FB04F4">
        <w:rPr>
          <w:rFonts w:ascii="Arial" w:hAnsi="Arial" w:cs="Arial"/>
          <w:i/>
          <w:iCs/>
          <w:sz w:val="18"/>
          <w:szCs w:val="18"/>
        </w:rPr>
        <w:t>divulgação de documentos-chave e orientações internacionais para a profissão</w:t>
      </w:r>
      <w:r w:rsidR="00AA09A0" w:rsidRPr="00FB04F4">
        <w:rPr>
          <w:rFonts w:ascii="Arial" w:hAnsi="Arial" w:cs="Arial"/>
          <w:i/>
          <w:iCs/>
          <w:sz w:val="18"/>
          <w:szCs w:val="18"/>
        </w:rPr>
        <w:t>; Participação nas atividades da FIAS Europa e FIAS Global assim como em outros órgãos de relevo internacional)</w:t>
      </w:r>
    </w:p>
    <w:p w14:paraId="765AD5F2" w14:textId="3505B294" w:rsidR="00EF0587" w:rsidRDefault="0077565A" w:rsidP="0077565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 w:rsidRPr="00965798">
        <w:rPr>
          <w:rFonts w:ascii="Arial" w:hAnsi="Arial" w:cs="Arial"/>
          <w:color w:val="1F1F1F"/>
          <w:sz w:val="22"/>
          <w:szCs w:val="22"/>
        </w:rPr>
        <w:lastRenderedPageBreak/>
        <w:t xml:space="preserve">- Participação da Presidente da APSS na reunião anual de Delegados da IFSW-Europa, nos dias 19, 20 e 21 de maio em Praga, </w:t>
      </w:r>
      <w:r w:rsidR="00965798" w:rsidRPr="00965798">
        <w:rPr>
          <w:rFonts w:ascii="Arial" w:hAnsi="Arial" w:cs="Arial"/>
          <w:color w:val="1F1F1F"/>
          <w:sz w:val="22"/>
          <w:szCs w:val="22"/>
        </w:rPr>
        <w:t>República</w:t>
      </w:r>
      <w:r w:rsidRPr="00965798">
        <w:rPr>
          <w:rFonts w:ascii="Arial" w:hAnsi="Arial" w:cs="Arial"/>
          <w:color w:val="1F1F1F"/>
          <w:sz w:val="22"/>
          <w:szCs w:val="22"/>
        </w:rPr>
        <w:t xml:space="preserve"> Checa, organizado pela IFSW- Europa</w:t>
      </w:r>
      <w:r w:rsidR="009B662A">
        <w:rPr>
          <w:rFonts w:ascii="Arial" w:hAnsi="Arial" w:cs="Arial"/>
          <w:color w:val="1F1F1F"/>
          <w:sz w:val="22"/>
          <w:szCs w:val="22"/>
        </w:rPr>
        <w:t>. Neste encontro a APSS foi convidada a organizar o Encontro de Delegados de 2024 em Portugal, que foi aceite.</w:t>
      </w:r>
    </w:p>
    <w:p w14:paraId="72CCBB22" w14:textId="71E0988B" w:rsidR="008F5C96" w:rsidRDefault="001D1C7D" w:rsidP="0077565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1F1F1F"/>
        </w:rPr>
      </w:pPr>
      <w:r w:rsidRPr="00DC0602">
        <w:rPr>
          <w:rFonts w:ascii="Arial" w:hAnsi="Arial" w:cs="Arial"/>
          <w:color w:val="1F1F1F"/>
          <w:sz w:val="22"/>
          <w:szCs w:val="22"/>
        </w:rPr>
        <w:t>- Participação da presidente e vogal da Direção da APSS</w:t>
      </w:r>
      <w:r w:rsidR="008F5C96">
        <w:rPr>
          <w:rFonts w:ascii="Arial" w:hAnsi="Arial" w:cs="Arial"/>
          <w:color w:val="1F1F1F"/>
          <w:sz w:val="22"/>
          <w:szCs w:val="22"/>
        </w:rPr>
        <w:t xml:space="preserve">, Regina Vieira, </w:t>
      </w:r>
      <w:r w:rsidRPr="00DC0602">
        <w:rPr>
          <w:rFonts w:ascii="Arial" w:hAnsi="Arial" w:cs="Arial"/>
          <w:color w:val="1F1F1F"/>
          <w:sz w:val="22"/>
          <w:szCs w:val="22"/>
        </w:rPr>
        <w:t xml:space="preserve"> na </w:t>
      </w:r>
      <w:r w:rsidR="00F37D37" w:rsidRPr="00DC0602">
        <w:rPr>
          <w:rFonts w:ascii="Arial" w:hAnsi="Arial" w:cs="Arial"/>
          <w:color w:val="1F1F1F"/>
          <w:sz w:val="22"/>
          <w:szCs w:val="22"/>
        </w:rPr>
        <w:t xml:space="preserve">reunião </w:t>
      </w:r>
      <w:r w:rsidR="006E620C" w:rsidRPr="004F77E4">
        <w:rPr>
          <w:rFonts w:ascii="Arial" w:hAnsi="Arial" w:cs="Arial"/>
          <w:color w:val="1F1F1F"/>
        </w:rPr>
        <w:t xml:space="preserve">com Alva Finn </w:t>
      </w:r>
      <w:r w:rsidR="00B83142" w:rsidRPr="004F77E4">
        <w:rPr>
          <w:rFonts w:ascii="Arial" w:hAnsi="Arial" w:cs="Arial"/>
          <w:color w:val="1F1F1F"/>
        </w:rPr>
        <w:t>da European Social Platform, em 10</w:t>
      </w:r>
      <w:r w:rsidR="006E620C" w:rsidRPr="004F77E4">
        <w:rPr>
          <w:rFonts w:ascii="Arial" w:hAnsi="Arial" w:cs="Arial"/>
          <w:color w:val="1F1F1F"/>
        </w:rPr>
        <w:t xml:space="preserve"> de fevereiro</w:t>
      </w:r>
      <w:r w:rsidR="00DC0602" w:rsidRPr="004F77E4">
        <w:rPr>
          <w:rFonts w:ascii="Arial" w:hAnsi="Arial" w:cs="Arial"/>
          <w:color w:val="1F1F1F"/>
        </w:rPr>
        <w:t>, e representantes de outras entidades (associação de educação de adultos, Caritas, Animar)</w:t>
      </w:r>
      <w:r w:rsidR="006E620C" w:rsidRPr="004F77E4">
        <w:rPr>
          <w:rFonts w:ascii="Arial" w:hAnsi="Arial" w:cs="Arial"/>
          <w:color w:val="1F1F1F"/>
        </w:rPr>
        <w:t xml:space="preserve"> para </w:t>
      </w:r>
      <w:r w:rsidR="003F141B" w:rsidRPr="004F77E4">
        <w:rPr>
          <w:rFonts w:ascii="Arial" w:hAnsi="Arial" w:cs="Arial"/>
          <w:color w:val="1F1F1F"/>
        </w:rPr>
        <w:t xml:space="preserve">abordar possibilidades </w:t>
      </w:r>
      <w:r w:rsidR="00DC0602" w:rsidRPr="004F77E4">
        <w:rPr>
          <w:rFonts w:ascii="Arial" w:hAnsi="Arial" w:cs="Arial"/>
          <w:color w:val="1F1F1F"/>
        </w:rPr>
        <w:t xml:space="preserve">de </w:t>
      </w:r>
      <w:r w:rsidR="003F141B" w:rsidRPr="004F77E4">
        <w:rPr>
          <w:rFonts w:ascii="Arial" w:hAnsi="Arial" w:cs="Arial"/>
          <w:color w:val="1F1F1F"/>
        </w:rPr>
        <w:t>criação da Plataforma Social Portuguesa</w:t>
      </w:r>
      <w:r w:rsidR="00DC0602" w:rsidRPr="004F77E4">
        <w:rPr>
          <w:rFonts w:ascii="Arial" w:hAnsi="Arial" w:cs="Arial"/>
          <w:color w:val="1F1F1F"/>
        </w:rPr>
        <w:t>; em 20 de julho, reunião com Laura Bonfils da mesma organização, não tendo havido desenvolvimentos na constituição do grupo português.</w:t>
      </w:r>
    </w:p>
    <w:p w14:paraId="31E039EB" w14:textId="6487134C" w:rsidR="001D1C7D" w:rsidRDefault="00313AEC" w:rsidP="0077565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</w:rPr>
        <w:t>- Participação da presidente da APSS e da associada Roa Tomé em reunião com representantes de associações de Países de Língua Oficial Portuguesa, a convite de colegas de universidades do Brasil, para apoio às associações africanas de assistentes sociais. 16 de novembro</w:t>
      </w:r>
      <w:r w:rsidR="001D1C7D" w:rsidRPr="004F77E4">
        <w:rPr>
          <w:rFonts w:ascii="Arial" w:hAnsi="Arial" w:cs="Arial"/>
          <w:color w:val="1F1F1F"/>
          <w:sz w:val="22"/>
          <w:szCs w:val="22"/>
          <w:highlight w:val="yellow"/>
        </w:rPr>
        <w:t xml:space="preserve"> </w:t>
      </w:r>
    </w:p>
    <w:p w14:paraId="5B3FE700" w14:textId="709745BA" w:rsidR="00003E48" w:rsidRDefault="000A4F25" w:rsidP="00A26FFF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933253">
        <w:rPr>
          <w:rFonts w:ascii="Arial" w:hAnsi="Arial" w:cs="Arial"/>
          <w:b/>
          <w:bCs/>
        </w:rPr>
        <w:t>Objetivo</w:t>
      </w:r>
      <w:r w:rsidR="00B92263" w:rsidRPr="00933253">
        <w:rPr>
          <w:rFonts w:ascii="Arial" w:hAnsi="Arial" w:cs="Arial"/>
          <w:b/>
          <w:bCs/>
        </w:rPr>
        <w:t xml:space="preserve"> 5</w:t>
      </w:r>
      <w:r w:rsidR="003304DE" w:rsidRPr="00933253">
        <w:rPr>
          <w:rFonts w:ascii="Arial" w:hAnsi="Arial" w:cs="Arial"/>
          <w:b/>
          <w:bCs/>
        </w:rPr>
        <w:t>.</w:t>
      </w:r>
      <w:r w:rsidR="003304DE" w:rsidRPr="00933253">
        <w:rPr>
          <w:rFonts w:ascii="Arial" w:hAnsi="Arial" w:cs="Arial"/>
        </w:rPr>
        <w:t xml:space="preserve"> </w:t>
      </w:r>
      <w:r w:rsidR="00B92263" w:rsidRPr="00933253">
        <w:rPr>
          <w:rFonts w:ascii="Arial" w:hAnsi="Arial" w:cs="Arial"/>
          <w:b/>
          <w:bCs/>
          <w:i/>
          <w:iCs/>
        </w:rPr>
        <w:t>Estimular o espírito associativo e o reconhecimento dos direitos e deveres profissionais, promovendo uma boa comunicação entre associados e entre estes e a APSS</w:t>
      </w:r>
    </w:p>
    <w:p w14:paraId="22548463" w14:textId="2994F94A" w:rsidR="006D170D" w:rsidRPr="00277820" w:rsidRDefault="003304DE" w:rsidP="00277820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233219">
        <w:rPr>
          <w:rFonts w:ascii="Arial" w:hAnsi="Arial" w:cs="Arial"/>
          <w:b/>
          <w:bCs/>
        </w:rPr>
        <w:t xml:space="preserve">5.1. Estímulo ao espírito </w:t>
      </w:r>
      <w:r w:rsidRPr="00233219">
        <w:rPr>
          <w:rFonts w:ascii="Arial" w:hAnsi="Arial" w:cs="Arial"/>
          <w:b/>
          <w:bCs/>
          <w:i/>
          <w:iCs/>
        </w:rPr>
        <w:t xml:space="preserve">associativo </w:t>
      </w:r>
      <w:r w:rsidRPr="00233219">
        <w:rPr>
          <w:rFonts w:ascii="Arial" w:hAnsi="Arial" w:cs="Arial"/>
          <w:i/>
          <w:iCs/>
        </w:rPr>
        <w:t>(</w:t>
      </w:r>
      <w:r w:rsidR="00984C37" w:rsidRPr="00F91A18">
        <w:rPr>
          <w:rFonts w:ascii="Arial" w:hAnsi="Arial" w:cs="Arial"/>
          <w:i/>
          <w:iCs/>
          <w:sz w:val="18"/>
          <w:szCs w:val="18"/>
        </w:rPr>
        <w:t>Acolhimento e promoção de encontros entre profissionais e estímulo à criação de novos Grupos de Trabalho por áreas de intervenção profissional</w:t>
      </w:r>
      <w:r w:rsidRPr="00F91A18">
        <w:rPr>
          <w:rFonts w:ascii="Arial" w:hAnsi="Arial" w:cs="Arial"/>
          <w:i/>
          <w:iCs/>
          <w:sz w:val="18"/>
          <w:szCs w:val="18"/>
        </w:rPr>
        <w:t>;</w:t>
      </w:r>
      <w:r w:rsidR="00984C37" w:rsidRPr="00F91A18">
        <w:rPr>
          <w:rFonts w:ascii="Arial" w:hAnsi="Arial" w:cs="Arial"/>
          <w:i/>
          <w:iCs/>
          <w:sz w:val="18"/>
          <w:szCs w:val="18"/>
        </w:rPr>
        <w:t xml:space="preserve"> desenvolvimento do papel das Delegações Regionais, estimulando-as à organização de debates, encontros, tertúlias</w:t>
      </w:r>
      <w:r w:rsidRPr="00F91A18">
        <w:rPr>
          <w:rFonts w:ascii="Arial" w:hAnsi="Arial" w:cs="Arial"/>
          <w:i/>
          <w:iCs/>
          <w:sz w:val="18"/>
          <w:szCs w:val="18"/>
        </w:rPr>
        <w:t>)</w:t>
      </w:r>
      <w:r w:rsidR="00984C37" w:rsidRPr="00F91A18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A4EF316" w14:textId="4212D14C" w:rsidR="00801041" w:rsidRPr="00965798" w:rsidRDefault="00541F6A" w:rsidP="00951CE3">
      <w:pPr>
        <w:spacing w:line="360" w:lineRule="auto"/>
        <w:jc w:val="both"/>
        <w:rPr>
          <w:rFonts w:ascii="Arial" w:hAnsi="Arial" w:cs="Arial"/>
        </w:rPr>
      </w:pPr>
      <w:r w:rsidRPr="00965798">
        <w:rPr>
          <w:rFonts w:ascii="Arial" w:hAnsi="Arial" w:cs="Arial"/>
        </w:rPr>
        <w:t xml:space="preserve">- A Delegação Regional dos Açores deu início a atendimentos bimestrais direcionados a sócios e restantes profissionais da área, na sede da Delegação, todas as primeiras segundas-feiras do mês, das 18h às 19h30m. </w:t>
      </w:r>
    </w:p>
    <w:p w14:paraId="1ADEF0F5" w14:textId="6E245D5C" w:rsidR="001248C1" w:rsidRPr="00965798" w:rsidRDefault="001248C1" w:rsidP="00951CE3">
      <w:pPr>
        <w:spacing w:line="360" w:lineRule="auto"/>
        <w:jc w:val="both"/>
        <w:rPr>
          <w:rFonts w:ascii="Arial" w:hAnsi="Arial" w:cs="Arial"/>
        </w:rPr>
      </w:pPr>
      <w:r w:rsidRPr="00965798">
        <w:rPr>
          <w:rFonts w:ascii="Arial" w:hAnsi="Arial" w:cs="Arial"/>
        </w:rPr>
        <w:t>A Delegação Regional dos Açores - Polo Ilha Terceira deu continuidade à sua atividade, através da disponibilização de um dia de atendimentos, a ser realizado nas primeiras quintas-feiras de cada mês, das 17h às 18h.</w:t>
      </w:r>
    </w:p>
    <w:p w14:paraId="1633145E" w14:textId="532D4222" w:rsidR="00C7578C" w:rsidRDefault="00C7578C" w:rsidP="00A26F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65798">
        <w:rPr>
          <w:rFonts w:ascii="Arial" w:hAnsi="Arial" w:cs="Arial"/>
        </w:rPr>
        <w:t xml:space="preserve">- Mapeamento, em curso, dos Assistentes Sociais residentes nas Regiões </w:t>
      </w:r>
      <w:r w:rsidR="00AC691D" w:rsidRPr="00965798">
        <w:rPr>
          <w:rFonts w:ascii="Arial" w:hAnsi="Arial" w:cs="Arial"/>
        </w:rPr>
        <w:t>A</w:t>
      </w:r>
      <w:r w:rsidRPr="00965798">
        <w:rPr>
          <w:rFonts w:ascii="Arial" w:hAnsi="Arial" w:cs="Arial"/>
        </w:rPr>
        <w:t xml:space="preserve">utónomas da Madeira e Açores </w:t>
      </w:r>
      <w:r w:rsidR="00AC691D" w:rsidRPr="00965798">
        <w:rPr>
          <w:rFonts w:ascii="Arial" w:hAnsi="Arial" w:cs="Arial"/>
        </w:rPr>
        <w:t>e no</w:t>
      </w:r>
      <w:r w:rsidRPr="00965798">
        <w:rPr>
          <w:rFonts w:ascii="Arial" w:hAnsi="Arial" w:cs="Arial"/>
        </w:rPr>
        <w:t xml:space="preserve"> Alentejo, desenvolvido pelas respetivas Delegações Regionais.</w:t>
      </w:r>
    </w:p>
    <w:p w14:paraId="193AE0CF" w14:textId="77777777" w:rsidR="00251B59" w:rsidRDefault="00251B59" w:rsidP="00A26F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DA81015" w14:textId="77777777" w:rsidR="0081171E" w:rsidRPr="00233219" w:rsidRDefault="0081171E" w:rsidP="00A26FFF">
      <w:pPr>
        <w:spacing w:line="360" w:lineRule="auto"/>
        <w:jc w:val="both"/>
        <w:rPr>
          <w:rFonts w:ascii="Arial" w:hAnsi="Arial" w:cs="Arial"/>
        </w:rPr>
      </w:pPr>
    </w:p>
    <w:p w14:paraId="1C234DDA" w14:textId="6A1BE799" w:rsidR="0040698D" w:rsidRPr="00233219" w:rsidRDefault="00C47F7F" w:rsidP="00A26FFF">
      <w:pPr>
        <w:tabs>
          <w:tab w:val="left" w:pos="2977"/>
        </w:tabs>
        <w:spacing w:line="360" w:lineRule="auto"/>
        <w:jc w:val="both"/>
        <w:rPr>
          <w:rFonts w:ascii="Arial" w:hAnsi="Arial" w:cs="Arial"/>
          <w:i/>
          <w:iCs/>
        </w:rPr>
      </w:pPr>
      <w:r w:rsidRPr="00233219">
        <w:rPr>
          <w:rFonts w:ascii="Arial" w:hAnsi="Arial" w:cs="Arial"/>
          <w:b/>
          <w:bCs/>
        </w:rPr>
        <w:t>5.2</w:t>
      </w:r>
      <w:r w:rsidR="00E83337" w:rsidRPr="00233219">
        <w:rPr>
          <w:rFonts w:ascii="Arial" w:hAnsi="Arial" w:cs="Arial"/>
          <w:b/>
          <w:bCs/>
        </w:rPr>
        <w:t>.</w:t>
      </w:r>
      <w:r w:rsidRPr="00233219">
        <w:rPr>
          <w:rFonts w:ascii="Arial" w:hAnsi="Arial" w:cs="Arial"/>
          <w:b/>
          <w:bCs/>
        </w:rPr>
        <w:t xml:space="preserve"> </w:t>
      </w:r>
      <w:r w:rsidR="00E83337" w:rsidRPr="00233219">
        <w:rPr>
          <w:rFonts w:ascii="Arial" w:hAnsi="Arial" w:cs="Arial"/>
          <w:b/>
          <w:bCs/>
        </w:rPr>
        <w:t>A</w:t>
      </w:r>
      <w:r w:rsidRPr="00233219">
        <w:rPr>
          <w:rFonts w:ascii="Arial" w:hAnsi="Arial" w:cs="Arial"/>
          <w:b/>
          <w:bCs/>
        </w:rPr>
        <w:t>poio aos associados no exercício das funções profissionais</w:t>
      </w:r>
      <w:r w:rsidR="00F3768D" w:rsidRPr="00233219">
        <w:rPr>
          <w:rFonts w:ascii="Arial" w:hAnsi="Arial" w:cs="Arial"/>
          <w:b/>
          <w:bCs/>
        </w:rPr>
        <w:t xml:space="preserve"> </w:t>
      </w:r>
      <w:r w:rsidR="00F3768D" w:rsidRPr="00FB04F4">
        <w:rPr>
          <w:rFonts w:ascii="Arial" w:hAnsi="Arial" w:cs="Arial"/>
          <w:i/>
          <w:iCs/>
          <w:sz w:val="18"/>
          <w:szCs w:val="18"/>
        </w:rPr>
        <w:t>(Apoio ao AS ao nível do reconhecimento dos seus direitos e deveres, quando solicitado; apoio na resolução de conflitos de interesses ou</w:t>
      </w:r>
      <w:r w:rsidR="00F3768D" w:rsidRPr="00FB04F4">
        <w:rPr>
          <w:rFonts w:ascii="Arial" w:hAnsi="Arial" w:cs="Arial"/>
          <w:sz w:val="18"/>
          <w:szCs w:val="18"/>
        </w:rPr>
        <w:t xml:space="preserve"> </w:t>
      </w:r>
      <w:r w:rsidR="00F3768D" w:rsidRPr="00FB04F4">
        <w:rPr>
          <w:rFonts w:ascii="Arial" w:hAnsi="Arial" w:cs="Arial"/>
          <w:i/>
          <w:iCs/>
          <w:sz w:val="18"/>
          <w:szCs w:val="18"/>
        </w:rPr>
        <w:t>dilemas decorrentes da aplicação do CDAS)</w:t>
      </w:r>
    </w:p>
    <w:p w14:paraId="716CCFC8" w14:textId="13EF6D78" w:rsidR="00EF0587" w:rsidRPr="000E755A" w:rsidRDefault="00041F43" w:rsidP="000E755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4524BA">
        <w:rPr>
          <w:rFonts w:ascii="Arial" w:hAnsi="Arial" w:cs="Arial"/>
        </w:rPr>
        <w:t>-</w:t>
      </w:r>
      <w:r w:rsidR="002F786B" w:rsidRPr="004524BA">
        <w:rPr>
          <w:rFonts w:ascii="Arial" w:hAnsi="Arial" w:cs="Arial"/>
        </w:rPr>
        <w:t xml:space="preserve"> </w:t>
      </w:r>
      <w:r w:rsidR="00FD18C3" w:rsidRPr="004524BA">
        <w:rPr>
          <w:rFonts w:ascii="Arial" w:hAnsi="Arial" w:cs="Arial"/>
        </w:rPr>
        <w:t xml:space="preserve">Esclarecimento de dúvidas sobre exercício profissional a pedido de colegas assistentes sociais: </w:t>
      </w:r>
      <w:r w:rsidR="00F873AB" w:rsidRPr="004524BA">
        <w:rPr>
          <w:rFonts w:ascii="Arial" w:hAnsi="Arial" w:cs="Arial"/>
        </w:rPr>
        <w:t>ação</w:t>
      </w:r>
      <w:r w:rsidR="00A405CE" w:rsidRPr="004524BA">
        <w:rPr>
          <w:rFonts w:ascii="Arial" w:hAnsi="Arial" w:cs="Arial"/>
        </w:rPr>
        <w:t xml:space="preserve"> social nas Autarquias, </w:t>
      </w:r>
      <w:r w:rsidR="00FD18C3" w:rsidRPr="004524BA">
        <w:rPr>
          <w:rFonts w:ascii="Arial" w:hAnsi="Arial" w:cs="Arial"/>
        </w:rPr>
        <w:t>concursos para provimento de lugares na administração pública</w:t>
      </w:r>
      <w:r w:rsidR="00AC24D0" w:rsidRPr="004524BA">
        <w:rPr>
          <w:rFonts w:ascii="Arial" w:hAnsi="Arial" w:cs="Arial"/>
        </w:rPr>
        <w:t>, usurpação de funções do assistente social</w:t>
      </w:r>
      <w:r w:rsidR="00785791" w:rsidRPr="004524BA">
        <w:rPr>
          <w:rFonts w:ascii="Arial" w:hAnsi="Arial" w:cs="Arial"/>
        </w:rPr>
        <w:t xml:space="preserve">, reconhecimento de diplomas, </w:t>
      </w:r>
      <w:r w:rsidR="00785791" w:rsidRPr="004524BA">
        <w:rPr>
          <w:rFonts w:ascii="Arial" w:hAnsi="Arial" w:cs="Arial"/>
          <w:shd w:val="clear" w:color="auto" w:fill="FFFFFF"/>
        </w:rPr>
        <w:t>tabelas de remuneração salarial e escalões</w:t>
      </w:r>
      <w:r w:rsidR="0039393F" w:rsidRPr="004524BA">
        <w:rPr>
          <w:rFonts w:ascii="Arial" w:hAnsi="Arial" w:cs="Arial"/>
          <w:shd w:val="clear" w:color="auto" w:fill="FFFFFF"/>
        </w:rPr>
        <w:t xml:space="preserve">, </w:t>
      </w:r>
      <w:r w:rsidR="0039393F" w:rsidRPr="004524BA">
        <w:rPr>
          <w:rFonts w:ascii="Arial" w:eastAsia="Times New Roman" w:hAnsi="Arial" w:cs="Arial"/>
          <w:color w:val="000000"/>
          <w:lang w:eastAsia="pt-PT"/>
        </w:rPr>
        <w:t>criação e organização de Unidades Locais de Saúde (ULS).</w:t>
      </w:r>
    </w:p>
    <w:p w14:paraId="5274C4FC" w14:textId="77777777" w:rsidR="00005045" w:rsidRDefault="00005045" w:rsidP="00FB04F4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3AA321D" w14:textId="425BAFD1" w:rsidR="00C1254D" w:rsidRPr="00D53403" w:rsidRDefault="00F3768D" w:rsidP="00FB04F4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0E755A">
        <w:rPr>
          <w:rFonts w:ascii="Arial" w:hAnsi="Arial" w:cs="Arial"/>
          <w:b/>
          <w:bCs/>
          <w:color w:val="auto"/>
          <w:sz w:val="22"/>
          <w:szCs w:val="22"/>
        </w:rPr>
        <w:t>O</w:t>
      </w:r>
      <w:r w:rsidR="00C47F7F" w:rsidRPr="000E755A">
        <w:rPr>
          <w:rFonts w:ascii="Arial" w:hAnsi="Arial" w:cs="Arial"/>
          <w:b/>
          <w:bCs/>
          <w:color w:val="auto"/>
          <w:sz w:val="22"/>
          <w:szCs w:val="22"/>
        </w:rPr>
        <w:t>bjetivo 6</w:t>
      </w:r>
      <w:r w:rsidRPr="000E755A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Pr="000E755A">
        <w:rPr>
          <w:rFonts w:ascii="Arial" w:hAnsi="Arial" w:cs="Arial"/>
          <w:color w:val="auto"/>
          <w:sz w:val="22"/>
          <w:szCs w:val="22"/>
        </w:rPr>
        <w:t xml:space="preserve"> </w:t>
      </w:r>
      <w:r w:rsidR="00C47F7F" w:rsidRPr="000E755A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Zelar pela boa gestão e organização da APSS, assegurando a sua sustentabilidad</w:t>
      </w:r>
      <w:r w:rsidRPr="000E755A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e</w:t>
      </w:r>
    </w:p>
    <w:p w14:paraId="076BF7B6" w14:textId="3FF464E4" w:rsidR="00EF0C6C" w:rsidRPr="00510CE8" w:rsidRDefault="008607D4" w:rsidP="00510CE8">
      <w:pPr>
        <w:pStyle w:val="Default"/>
        <w:spacing w:after="240" w:line="360" w:lineRule="auto"/>
        <w:jc w:val="both"/>
        <w:rPr>
          <w:rFonts w:ascii="Arial" w:hAnsi="Arial" w:cs="Arial"/>
          <w:i/>
          <w:iCs/>
          <w:color w:val="auto"/>
          <w:sz w:val="18"/>
          <w:szCs w:val="18"/>
        </w:rPr>
      </w:pPr>
      <w:r w:rsidRPr="00233219">
        <w:rPr>
          <w:rFonts w:ascii="Arial" w:hAnsi="Arial" w:cs="Arial"/>
          <w:b/>
          <w:bCs/>
          <w:color w:val="auto"/>
          <w:sz w:val="22"/>
          <w:szCs w:val="22"/>
        </w:rPr>
        <w:t>6.1. P</w:t>
      </w:r>
      <w:r w:rsidR="00C501C2" w:rsidRPr="00233219">
        <w:rPr>
          <w:rFonts w:ascii="Arial" w:hAnsi="Arial" w:cs="Arial"/>
          <w:b/>
          <w:bCs/>
          <w:color w:val="auto"/>
          <w:sz w:val="22"/>
          <w:szCs w:val="22"/>
        </w:rPr>
        <w:t>roximidade aos associados</w:t>
      </w:r>
      <w:r w:rsidR="00C501C2" w:rsidRPr="00233219">
        <w:rPr>
          <w:rFonts w:ascii="Arial" w:hAnsi="Arial" w:cs="Arial"/>
          <w:color w:val="auto"/>
          <w:sz w:val="22"/>
          <w:szCs w:val="22"/>
        </w:rPr>
        <w:t xml:space="preserve"> </w:t>
      </w:r>
      <w:r w:rsidRPr="0078179A">
        <w:rPr>
          <w:rFonts w:ascii="Arial" w:hAnsi="Arial" w:cs="Arial"/>
          <w:i/>
          <w:iCs/>
          <w:color w:val="auto"/>
          <w:sz w:val="18"/>
          <w:szCs w:val="18"/>
        </w:rPr>
        <w:t>(Gestão assídua do correio e comunicação com os Associados e aumento da capacidade dos meios materiais disponíveis</w:t>
      </w:r>
      <w:r w:rsidR="00C501C2" w:rsidRPr="0078179A">
        <w:rPr>
          <w:rFonts w:ascii="Arial" w:hAnsi="Arial" w:cs="Arial"/>
          <w:i/>
          <w:iCs/>
          <w:color w:val="auto"/>
          <w:sz w:val="18"/>
          <w:szCs w:val="18"/>
        </w:rPr>
        <w:t>)</w:t>
      </w:r>
    </w:p>
    <w:p w14:paraId="401EC6C3" w14:textId="59DCD1DD" w:rsidR="004D1545" w:rsidRPr="00005045" w:rsidRDefault="008607D4" w:rsidP="00A26FF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05045">
        <w:rPr>
          <w:rFonts w:ascii="Arial" w:hAnsi="Arial" w:cs="Arial"/>
          <w:color w:val="auto"/>
          <w:sz w:val="22"/>
          <w:szCs w:val="22"/>
        </w:rPr>
        <w:t xml:space="preserve">- Cumprido o prazo de </w:t>
      </w:r>
      <w:r w:rsidR="00C501C2" w:rsidRPr="00005045">
        <w:rPr>
          <w:rFonts w:ascii="Arial" w:hAnsi="Arial" w:cs="Arial"/>
          <w:color w:val="auto"/>
          <w:sz w:val="22"/>
          <w:szCs w:val="22"/>
        </w:rPr>
        <w:t>5 dias úteis</w:t>
      </w:r>
      <w:r w:rsidRPr="00005045">
        <w:rPr>
          <w:rFonts w:ascii="Arial" w:hAnsi="Arial" w:cs="Arial"/>
          <w:color w:val="auto"/>
          <w:sz w:val="22"/>
          <w:szCs w:val="22"/>
        </w:rPr>
        <w:t xml:space="preserve"> na resposta às/aos associadas/os, procurando-se, até, responder diariamente</w:t>
      </w:r>
      <w:r w:rsidR="00C501C2" w:rsidRPr="00005045">
        <w:rPr>
          <w:rFonts w:ascii="Arial" w:hAnsi="Arial" w:cs="Arial"/>
          <w:color w:val="auto"/>
          <w:sz w:val="22"/>
          <w:szCs w:val="22"/>
        </w:rPr>
        <w:t xml:space="preserve"> aos contactos</w:t>
      </w:r>
      <w:r w:rsidRPr="00005045">
        <w:rPr>
          <w:rFonts w:ascii="Arial" w:hAnsi="Arial" w:cs="Arial"/>
          <w:color w:val="auto"/>
          <w:sz w:val="22"/>
          <w:szCs w:val="22"/>
        </w:rPr>
        <w:t>, salvo em situações de maior complexidad</w:t>
      </w:r>
      <w:r w:rsidR="002F786B" w:rsidRPr="00005045">
        <w:rPr>
          <w:rFonts w:ascii="Arial" w:hAnsi="Arial" w:cs="Arial"/>
          <w:color w:val="auto"/>
          <w:sz w:val="22"/>
          <w:szCs w:val="22"/>
        </w:rPr>
        <w:t>e.</w:t>
      </w:r>
    </w:p>
    <w:p w14:paraId="497AF20D" w14:textId="77777777" w:rsidR="006D170D" w:rsidRDefault="006D170D" w:rsidP="0078179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A3B85F0" w14:textId="09C79A66" w:rsidR="004C751B" w:rsidRDefault="008F2C42" w:rsidP="0078179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233219">
        <w:rPr>
          <w:rFonts w:ascii="Arial" w:hAnsi="Arial" w:cs="Arial"/>
          <w:b/>
          <w:bCs/>
          <w:color w:val="auto"/>
          <w:sz w:val="22"/>
          <w:szCs w:val="22"/>
        </w:rPr>
        <w:t>6.2</w:t>
      </w:r>
      <w:r w:rsidR="008607D4" w:rsidRPr="00233219">
        <w:rPr>
          <w:rFonts w:ascii="Arial" w:hAnsi="Arial" w:cs="Arial"/>
          <w:b/>
          <w:bCs/>
          <w:color w:val="auto"/>
          <w:sz w:val="22"/>
          <w:szCs w:val="22"/>
        </w:rPr>
        <w:t>. D</w:t>
      </w:r>
      <w:r w:rsidR="003A3FDB" w:rsidRPr="00233219">
        <w:rPr>
          <w:rFonts w:ascii="Arial" w:hAnsi="Arial" w:cs="Arial"/>
          <w:b/>
          <w:bCs/>
          <w:color w:val="auto"/>
          <w:sz w:val="22"/>
          <w:szCs w:val="22"/>
        </w:rPr>
        <w:t>esenvolvimento de estratégias de sustentabilidade</w:t>
      </w:r>
      <w:r w:rsidR="008607D4" w:rsidRPr="00233219">
        <w:rPr>
          <w:rFonts w:ascii="Arial" w:hAnsi="Arial" w:cs="Arial"/>
          <w:color w:val="auto"/>
          <w:sz w:val="22"/>
          <w:szCs w:val="22"/>
        </w:rPr>
        <w:t xml:space="preserve"> </w:t>
      </w:r>
      <w:r w:rsidR="008607D4" w:rsidRPr="0078179A">
        <w:rPr>
          <w:rFonts w:ascii="Arial" w:hAnsi="Arial" w:cs="Arial"/>
          <w:i/>
          <w:iCs/>
          <w:color w:val="auto"/>
          <w:sz w:val="18"/>
          <w:szCs w:val="18"/>
        </w:rPr>
        <w:t>(Continuação da linha editorial da APSS</w:t>
      </w:r>
      <w:r w:rsidR="00886403" w:rsidRPr="0078179A">
        <w:rPr>
          <w:rFonts w:ascii="Arial" w:hAnsi="Arial" w:cs="Arial"/>
          <w:i/>
          <w:iCs/>
          <w:color w:val="auto"/>
          <w:sz w:val="18"/>
          <w:szCs w:val="18"/>
        </w:rPr>
        <w:t>; p</w:t>
      </w:r>
      <w:r w:rsidR="008607D4" w:rsidRPr="0078179A">
        <w:rPr>
          <w:rFonts w:ascii="Arial" w:hAnsi="Arial" w:cs="Arial"/>
          <w:i/>
          <w:iCs/>
          <w:color w:val="auto"/>
          <w:sz w:val="18"/>
          <w:szCs w:val="18"/>
        </w:rPr>
        <w:t>restação de serviços, nomeadamente ao nível da formação e supervisão profissional</w:t>
      </w:r>
      <w:r w:rsidR="00886403" w:rsidRPr="0078179A">
        <w:rPr>
          <w:rFonts w:ascii="Arial" w:hAnsi="Arial" w:cs="Arial"/>
          <w:i/>
          <w:iCs/>
          <w:color w:val="auto"/>
          <w:sz w:val="18"/>
          <w:szCs w:val="18"/>
        </w:rPr>
        <w:t>)</w:t>
      </w:r>
    </w:p>
    <w:p w14:paraId="0D766564" w14:textId="77777777" w:rsidR="0078179A" w:rsidRPr="0078179A" w:rsidRDefault="0078179A" w:rsidP="0078179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45C06155" w14:textId="7A9D15B0" w:rsidR="00147663" w:rsidRDefault="00147663" w:rsidP="00A26FFF">
      <w:pPr>
        <w:pStyle w:val="Default"/>
        <w:spacing w:after="24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147663">
        <w:rPr>
          <w:rFonts w:ascii="Arial" w:hAnsi="Arial" w:cs="Arial"/>
          <w:color w:val="auto"/>
          <w:sz w:val="22"/>
          <w:szCs w:val="22"/>
        </w:rPr>
        <w:t>- Manutenção da estratégia de contacto, no mês de junho e novembro, com os associados relembrando o dever de pagamento das quotas.</w:t>
      </w:r>
    </w:p>
    <w:p w14:paraId="734A0E2B" w14:textId="3B54F824" w:rsidR="0057299B" w:rsidRPr="00951CE3" w:rsidRDefault="00886403" w:rsidP="00A26FFF">
      <w:pPr>
        <w:pStyle w:val="Default"/>
        <w:spacing w:after="24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51CE3">
        <w:rPr>
          <w:rFonts w:ascii="Arial" w:hAnsi="Arial" w:cs="Arial"/>
          <w:color w:val="auto"/>
          <w:sz w:val="22"/>
          <w:szCs w:val="22"/>
        </w:rPr>
        <w:t>- I</w:t>
      </w:r>
      <w:r w:rsidR="003A3FDB" w:rsidRPr="00951CE3">
        <w:rPr>
          <w:rFonts w:ascii="Arial" w:hAnsi="Arial" w:cs="Arial"/>
          <w:color w:val="auto"/>
          <w:sz w:val="22"/>
          <w:szCs w:val="22"/>
        </w:rPr>
        <w:t xml:space="preserve">nscreveram-se </w:t>
      </w:r>
      <w:r w:rsidRPr="00951CE3">
        <w:rPr>
          <w:rFonts w:ascii="Arial" w:hAnsi="Arial" w:cs="Arial"/>
          <w:color w:val="auto"/>
          <w:sz w:val="22"/>
          <w:szCs w:val="22"/>
        </w:rPr>
        <w:t>na APSS, em 202</w:t>
      </w:r>
      <w:r w:rsidR="00FC3B6C">
        <w:rPr>
          <w:rFonts w:ascii="Arial" w:hAnsi="Arial" w:cs="Arial"/>
          <w:color w:val="auto"/>
          <w:sz w:val="22"/>
          <w:szCs w:val="22"/>
        </w:rPr>
        <w:t>3</w:t>
      </w:r>
      <w:r w:rsidRPr="00951CE3">
        <w:rPr>
          <w:rFonts w:ascii="Arial" w:hAnsi="Arial" w:cs="Arial"/>
          <w:color w:val="auto"/>
          <w:sz w:val="22"/>
          <w:szCs w:val="22"/>
        </w:rPr>
        <w:t xml:space="preserve">, </w:t>
      </w:r>
      <w:r w:rsidR="00FC3B6C" w:rsidRPr="004524BA">
        <w:rPr>
          <w:rFonts w:ascii="Arial" w:hAnsi="Arial" w:cs="Arial"/>
          <w:b/>
          <w:bCs/>
          <w:color w:val="auto"/>
          <w:sz w:val="22"/>
          <w:szCs w:val="22"/>
        </w:rPr>
        <w:t>49</w:t>
      </w:r>
      <w:r w:rsidR="003A3FDB" w:rsidRPr="00951CE3">
        <w:rPr>
          <w:rFonts w:ascii="Arial" w:hAnsi="Arial" w:cs="Arial"/>
          <w:color w:val="auto"/>
          <w:sz w:val="22"/>
          <w:szCs w:val="22"/>
        </w:rPr>
        <w:t xml:space="preserve"> novos associados</w:t>
      </w:r>
      <w:r w:rsidRPr="00951CE3">
        <w:rPr>
          <w:rFonts w:ascii="Arial" w:hAnsi="Arial" w:cs="Arial"/>
          <w:color w:val="auto"/>
          <w:sz w:val="22"/>
          <w:szCs w:val="22"/>
        </w:rPr>
        <w:t>.</w:t>
      </w:r>
      <w:r w:rsidR="00324643" w:rsidRPr="00951CE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57A2A1" w14:textId="63A1E134" w:rsidR="00153641" w:rsidRPr="00147663" w:rsidRDefault="00153641" w:rsidP="00AF231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47663">
        <w:rPr>
          <w:rFonts w:ascii="Arial" w:hAnsi="Arial" w:cs="Arial"/>
          <w:color w:val="auto"/>
          <w:sz w:val="22"/>
          <w:szCs w:val="22"/>
        </w:rPr>
        <w:t>- A 31 de dezembro de 2023 os associados, ativos</w:t>
      </w:r>
      <w:r w:rsidR="00753E6C" w:rsidRPr="00147663">
        <w:rPr>
          <w:rFonts w:ascii="Arial" w:hAnsi="Arial" w:cs="Arial"/>
          <w:color w:val="auto"/>
          <w:sz w:val="22"/>
          <w:szCs w:val="22"/>
        </w:rPr>
        <w:t xml:space="preserve"> e reformados,</w:t>
      </w:r>
      <w:r w:rsidRPr="00147663">
        <w:rPr>
          <w:rFonts w:ascii="Arial" w:hAnsi="Arial" w:cs="Arial"/>
          <w:color w:val="auto"/>
          <w:sz w:val="22"/>
          <w:szCs w:val="22"/>
        </w:rPr>
        <w:t xml:space="preserve"> com a situação regularizada com a APSS, no que diz respeito a quotas e por região,</w:t>
      </w:r>
      <w:r w:rsidR="00147663" w:rsidRPr="00B83020">
        <w:rPr>
          <w:rFonts w:ascii="Arial" w:hAnsi="Arial" w:cs="Arial"/>
          <w:color w:val="auto"/>
          <w:sz w:val="22"/>
          <w:szCs w:val="22"/>
        </w:rPr>
        <w:t xml:space="preserve"> era a seguinte:</w:t>
      </w:r>
      <w:r w:rsidRPr="00147663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78BD024A" w14:textId="742F8F24" w:rsidR="00153641" w:rsidRPr="00147663" w:rsidRDefault="00153641" w:rsidP="00AF231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47663">
        <w:rPr>
          <w:rFonts w:ascii="Arial" w:hAnsi="Arial" w:cs="Arial"/>
          <w:color w:val="auto"/>
          <w:sz w:val="22"/>
          <w:szCs w:val="22"/>
        </w:rPr>
        <w:tab/>
        <w:t xml:space="preserve">- LVT: 140 associados </w:t>
      </w:r>
      <w:r w:rsidR="00AF231F" w:rsidRPr="00147663">
        <w:rPr>
          <w:rFonts w:ascii="Arial" w:hAnsi="Arial" w:cs="Arial"/>
          <w:color w:val="auto"/>
          <w:sz w:val="22"/>
          <w:szCs w:val="22"/>
        </w:rPr>
        <w:t>(universo</w:t>
      </w:r>
      <w:r w:rsidR="00753E6C" w:rsidRPr="00147663">
        <w:rPr>
          <w:rFonts w:ascii="Arial" w:hAnsi="Arial" w:cs="Arial"/>
          <w:color w:val="auto"/>
          <w:sz w:val="22"/>
          <w:szCs w:val="22"/>
        </w:rPr>
        <w:t xml:space="preserve"> de </w:t>
      </w:r>
      <w:r w:rsidR="00AF231F" w:rsidRPr="00147663">
        <w:rPr>
          <w:rFonts w:ascii="Arial" w:hAnsi="Arial" w:cs="Arial"/>
          <w:color w:val="auto"/>
          <w:sz w:val="22"/>
          <w:szCs w:val="22"/>
        </w:rPr>
        <w:t>690)</w:t>
      </w:r>
    </w:p>
    <w:p w14:paraId="0CF3BD87" w14:textId="406D3C7C" w:rsidR="00153641" w:rsidRPr="00147663" w:rsidRDefault="00153641" w:rsidP="00AF231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47663">
        <w:rPr>
          <w:rFonts w:ascii="Arial" w:hAnsi="Arial" w:cs="Arial"/>
          <w:color w:val="auto"/>
          <w:sz w:val="22"/>
          <w:szCs w:val="22"/>
        </w:rPr>
        <w:tab/>
        <w:t>- Norte: 35 associados</w:t>
      </w:r>
      <w:r w:rsidR="00AF231F" w:rsidRPr="00147663">
        <w:rPr>
          <w:rFonts w:ascii="Arial" w:hAnsi="Arial" w:cs="Arial"/>
          <w:color w:val="auto"/>
          <w:sz w:val="22"/>
          <w:szCs w:val="22"/>
        </w:rPr>
        <w:t xml:space="preserve"> (universo de 242)</w:t>
      </w:r>
    </w:p>
    <w:p w14:paraId="1B005E33" w14:textId="09A39F0A" w:rsidR="00AF231F" w:rsidRPr="00147663" w:rsidRDefault="00153641" w:rsidP="00AF231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47663">
        <w:rPr>
          <w:rFonts w:ascii="Arial" w:hAnsi="Arial" w:cs="Arial"/>
          <w:color w:val="auto"/>
          <w:sz w:val="22"/>
          <w:szCs w:val="22"/>
        </w:rPr>
        <w:tab/>
        <w:t>- Centro: 38</w:t>
      </w:r>
      <w:r w:rsidR="00AF231F" w:rsidRPr="00147663">
        <w:rPr>
          <w:rFonts w:ascii="Arial" w:hAnsi="Arial" w:cs="Arial"/>
          <w:color w:val="auto"/>
          <w:sz w:val="22"/>
          <w:szCs w:val="22"/>
        </w:rPr>
        <w:t xml:space="preserve"> (universo de 228)</w:t>
      </w:r>
    </w:p>
    <w:p w14:paraId="2800DACE" w14:textId="0B4F9F9C" w:rsidR="00153641" w:rsidRPr="00147663" w:rsidRDefault="00153641" w:rsidP="00AF231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47663">
        <w:rPr>
          <w:rFonts w:ascii="Arial" w:hAnsi="Arial" w:cs="Arial"/>
          <w:color w:val="auto"/>
          <w:sz w:val="22"/>
          <w:szCs w:val="22"/>
        </w:rPr>
        <w:tab/>
        <w:t>- Alentejo: 21</w:t>
      </w:r>
      <w:r w:rsidR="00AF231F" w:rsidRPr="00147663">
        <w:rPr>
          <w:rFonts w:ascii="Arial" w:hAnsi="Arial" w:cs="Arial"/>
          <w:color w:val="auto"/>
          <w:sz w:val="22"/>
          <w:szCs w:val="22"/>
        </w:rPr>
        <w:t xml:space="preserve"> (universo de 169)</w:t>
      </w:r>
    </w:p>
    <w:p w14:paraId="1444E2E0" w14:textId="0253824B" w:rsidR="00153641" w:rsidRPr="00147663" w:rsidRDefault="00153641" w:rsidP="00B8302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00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47663">
        <w:rPr>
          <w:rFonts w:ascii="Arial" w:hAnsi="Arial" w:cs="Arial"/>
          <w:color w:val="auto"/>
          <w:sz w:val="22"/>
          <w:szCs w:val="22"/>
        </w:rPr>
        <w:tab/>
        <w:t>- Algarve: 7</w:t>
      </w:r>
      <w:r w:rsidR="00AF231F" w:rsidRPr="00147663">
        <w:rPr>
          <w:rFonts w:ascii="Arial" w:hAnsi="Arial" w:cs="Arial"/>
          <w:color w:val="auto"/>
          <w:sz w:val="22"/>
          <w:szCs w:val="22"/>
        </w:rPr>
        <w:t xml:space="preserve"> (universo de 18)</w:t>
      </w:r>
    </w:p>
    <w:p w14:paraId="432F5B16" w14:textId="4F9BEE19" w:rsidR="00153641" w:rsidRPr="00147663" w:rsidRDefault="00153641" w:rsidP="00AF231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47663">
        <w:rPr>
          <w:rFonts w:ascii="Arial" w:hAnsi="Arial" w:cs="Arial"/>
          <w:color w:val="auto"/>
          <w:sz w:val="22"/>
          <w:szCs w:val="22"/>
        </w:rPr>
        <w:tab/>
        <w:t>- Açores: 35</w:t>
      </w:r>
      <w:r w:rsidR="00AF231F" w:rsidRPr="00147663">
        <w:rPr>
          <w:rFonts w:ascii="Arial" w:hAnsi="Arial" w:cs="Arial"/>
          <w:color w:val="auto"/>
          <w:sz w:val="22"/>
          <w:szCs w:val="22"/>
        </w:rPr>
        <w:t xml:space="preserve"> (universo de 177)</w:t>
      </w:r>
    </w:p>
    <w:p w14:paraId="2FB0D7B2" w14:textId="2F926CFC" w:rsidR="00AF231F" w:rsidRDefault="00153641" w:rsidP="00AF231F">
      <w:pPr>
        <w:pStyle w:val="Default"/>
        <w:spacing w:after="24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47663">
        <w:rPr>
          <w:rFonts w:ascii="Arial" w:hAnsi="Arial" w:cs="Arial"/>
          <w:color w:val="auto"/>
          <w:sz w:val="22"/>
          <w:szCs w:val="22"/>
        </w:rPr>
        <w:tab/>
        <w:t>- Madeira: 4</w:t>
      </w:r>
      <w:r w:rsidR="00AF231F" w:rsidRPr="00147663">
        <w:rPr>
          <w:rFonts w:ascii="Arial" w:hAnsi="Arial" w:cs="Arial"/>
          <w:color w:val="auto"/>
          <w:sz w:val="22"/>
          <w:szCs w:val="22"/>
        </w:rPr>
        <w:t xml:space="preserve"> (universo de 73</w:t>
      </w:r>
      <w:r w:rsidR="00147663" w:rsidRPr="00147663">
        <w:rPr>
          <w:rFonts w:ascii="Arial" w:hAnsi="Arial" w:cs="Arial"/>
          <w:color w:val="auto"/>
          <w:sz w:val="22"/>
          <w:szCs w:val="22"/>
        </w:rPr>
        <w:t>)</w:t>
      </w:r>
    </w:p>
    <w:p w14:paraId="4659EAC6" w14:textId="691397BB" w:rsidR="00197D5B" w:rsidRPr="00B83020" w:rsidRDefault="00787DA3" w:rsidP="00B83020">
      <w:pPr>
        <w:pStyle w:val="Default"/>
        <w:spacing w:after="240" w:line="360" w:lineRule="auto"/>
        <w:jc w:val="both"/>
        <w:rPr>
          <w:rFonts w:ascii="Arial" w:hAnsi="Arial" w:cs="Arial"/>
        </w:rPr>
      </w:pPr>
      <w:r w:rsidRPr="00B83020">
        <w:rPr>
          <w:rFonts w:ascii="Calibri" w:eastAsia="Calibri" w:hAnsi="Calibri" w:cs="Times New Roman"/>
          <w:color w:val="auto"/>
          <w:sz w:val="22"/>
          <w:szCs w:val="22"/>
        </w:rPr>
        <w:lastRenderedPageBreak/>
        <w:t>-</w:t>
      </w:r>
      <w:r w:rsidR="004D1545" w:rsidRPr="00B83020">
        <w:rPr>
          <w:rFonts w:ascii="Calibri" w:eastAsia="Calibri" w:hAnsi="Calibri" w:cs="Times New Roman"/>
          <w:color w:val="auto"/>
          <w:sz w:val="22"/>
          <w:szCs w:val="22"/>
        </w:rPr>
        <w:t xml:space="preserve"> </w:t>
      </w:r>
      <w:r w:rsidR="00197D5B" w:rsidRPr="00B83020">
        <w:rPr>
          <w:rFonts w:ascii="Calibri" w:eastAsia="Calibri" w:hAnsi="Calibri" w:cs="Times New Roman"/>
          <w:color w:val="auto"/>
          <w:sz w:val="22"/>
          <w:szCs w:val="22"/>
        </w:rPr>
        <w:t>Prestação de serviços de supervisão</w:t>
      </w:r>
      <w:r w:rsidR="003231F9" w:rsidRPr="00B83020">
        <w:rPr>
          <w:rFonts w:ascii="Calibri" w:eastAsia="Calibri" w:hAnsi="Calibri" w:cs="Times New Roman"/>
          <w:color w:val="auto"/>
          <w:sz w:val="22"/>
          <w:szCs w:val="22"/>
        </w:rPr>
        <w:t xml:space="preserve"> profissional</w:t>
      </w:r>
      <w:r w:rsidR="00197D5B" w:rsidRPr="00B83020">
        <w:rPr>
          <w:rFonts w:ascii="Calibri" w:eastAsia="Calibri" w:hAnsi="Calibri" w:cs="Times New Roman"/>
          <w:color w:val="auto"/>
          <w:sz w:val="22"/>
          <w:szCs w:val="22"/>
        </w:rPr>
        <w:t xml:space="preserve">: </w:t>
      </w:r>
    </w:p>
    <w:p w14:paraId="067086B9" w14:textId="3F5156E9" w:rsidR="00083947" w:rsidRPr="004524BA" w:rsidRDefault="004524BA" w:rsidP="00B57ACA">
      <w:pPr>
        <w:spacing w:line="360" w:lineRule="auto"/>
        <w:ind w:left="708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- </w:t>
      </w:r>
      <w:r w:rsidR="00FC3B6C">
        <w:rPr>
          <w:rFonts w:ascii="Arial" w:eastAsiaTheme="minorHAnsi" w:hAnsi="Arial" w:cs="Arial"/>
        </w:rPr>
        <w:t>três</w:t>
      </w:r>
      <w:r w:rsidR="00197D5B">
        <w:rPr>
          <w:rFonts w:ascii="Arial" w:eastAsiaTheme="minorHAnsi" w:hAnsi="Arial" w:cs="Arial"/>
        </w:rPr>
        <w:t xml:space="preserve"> </w:t>
      </w:r>
      <w:r w:rsidR="006044F8" w:rsidRPr="00233219">
        <w:rPr>
          <w:rFonts w:ascii="Arial" w:eastAsiaTheme="minorHAnsi" w:hAnsi="Arial" w:cs="Arial"/>
        </w:rPr>
        <w:t xml:space="preserve">sessões </w:t>
      </w:r>
      <w:r w:rsidR="00787DA3" w:rsidRPr="00233219">
        <w:rPr>
          <w:rFonts w:ascii="Arial" w:eastAsiaTheme="minorHAnsi" w:hAnsi="Arial" w:cs="Arial"/>
        </w:rPr>
        <w:t>de supervisão a</w:t>
      </w:r>
      <w:r w:rsidR="006044F8" w:rsidRPr="00233219">
        <w:rPr>
          <w:rFonts w:ascii="Arial" w:eastAsiaTheme="minorHAnsi" w:hAnsi="Arial" w:cs="Arial"/>
        </w:rPr>
        <w:t xml:space="preserve"> assistente social </w:t>
      </w:r>
      <w:r w:rsidR="00787DA3" w:rsidRPr="00233219">
        <w:rPr>
          <w:rFonts w:ascii="Arial" w:eastAsiaTheme="minorHAnsi" w:hAnsi="Arial" w:cs="Arial"/>
        </w:rPr>
        <w:t xml:space="preserve">na área da intervenção </w:t>
      </w:r>
      <w:r w:rsidR="00562A80" w:rsidRPr="00233219">
        <w:rPr>
          <w:rFonts w:ascii="Arial" w:eastAsiaTheme="minorHAnsi" w:hAnsi="Arial" w:cs="Arial"/>
        </w:rPr>
        <w:t xml:space="preserve">com </w:t>
      </w:r>
      <w:r w:rsidR="00562A80" w:rsidRPr="004524BA">
        <w:rPr>
          <w:rFonts w:ascii="Arial" w:eastAsiaTheme="minorHAnsi" w:hAnsi="Arial" w:cs="Arial"/>
        </w:rPr>
        <w:t>pessoas LGBTI</w:t>
      </w:r>
      <w:r w:rsidR="009B662A" w:rsidRPr="004524BA">
        <w:rPr>
          <w:rFonts w:ascii="Arial" w:eastAsiaTheme="minorHAnsi" w:hAnsi="Arial" w:cs="Arial"/>
        </w:rPr>
        <w:t>+.</w:t>
      </w:r>
      <w:r w:rsidRPr="004524BA">
        <w:rPr>
          <w:rFonts w:ascii="Arial" w:eastAsiaTheme="minorHAnsi" w:hAnsi="Arial" w:cs="Arial"/>
        </w:rPr>
        <w:t xml:space="preserve"> Supervisora </w:t>
      </w:r>
      <w:r w:rsidR="00787DA3" w:rsidRPr="004524BA">
        <w:rPr>
          <w:rFonts w:ascii="Arial" w:eastAsiaTheme="minorHAnsi" w:hAnsi="Arial" w:cs="Arial"/>
        </w:rPr>
        <w:t>Isabel Passarinho</w:t>
      </w:r>
    </w:p>
    <w:p w14:paraId="785DEB79" w14:textId="3C121D9E" w:rsidR="00FC3B6C" w:rsidRDefault="004524BA" w:rsidP="00B57ACA">
      <w:pPr>
        <w:spacing w:line="360" w:lineRule="auto"/>
        <w:ind w:left="708"/>
        <w:jc w:val="both"/>
        <w:rPr>
          <w:rFonts w:ascii="Arial" w:eastAsiaTheme="minorHAnsi" w:hAnsi="Arial" w:cs="Arial"/>
        </w:rPr>
      </w:pPr>
      <w:r w:rsidRPr="004524BA">
        <w:rPr>
          <w:rFonts w:ascii="Arial" w:eastAsiaTheme="minorHAnsi" w:hAnsi="Arial" w:cs="Arial"/>
        </w:rPr>
        <w:t>- supervisão nos 3 Centros de Acolhimento do Conselho Português para os Refugiados. Supervisoras Isabel Vieira, Isabel Passarinho, Júlia Cardoso</w:t>
      </w:r>
    </w:p>
    <w:p w14:paraId="6D03DE61" w14:textId="7A443B40" w:rsidR="00DC0602" w:rsidRPr="004524BA" w:rsidRDefault="00DC0602" w:rsidP="00B57ACA">
      <w:pPr>
        <w:spacing w:line="360" w:lineRule="auto"/>
        <w:ind w:left="708"/>
        <w:jc w:val="both"/>
        <w:rPr>
          <w:rFonts w:ascii="Arial" w:eastAsiaTheme="minorHAnsi" w:hAnsi="Arial" w:cs="Arial"/>
        </w:rPr>
      </w:pPr>
      <w:r w:rsidRPr="00147663">
        <w:rPr>
          <w:rFonts w:ascii="Arial" w:eastAsiaTheme="minorHAnsi" w:hAnsi="Arial" w:cs="Arial"/>
        </w:rPr>
        <w:t>-</w:t>
      </w:r>
      <w:r w:rsidR="00D77A10" w:rsidRPr="00147663">
        <w:rPr>
          <w:rFonts w:ascii="Arial" w:eastAsiaTheme="minorHAnsi" w:hAnsi="Arial" w:cs="Arial"/>
        </w:rPr>
        <w:t xml:space="preserve"> supervisão - grupo trabalho</w:t>
      </w:r>
      <w:r w:rsidR="004F77E4" w:rsidRPr="00147663">
        <w:rPr>
          <w:rFonts w:ascii="Arial" w:eastAsiaTheme="minorHAnsi" w:hAnsi="Arial" w:cs="Arial"/>
        </w:rPr>
        <w:t xml:space="preserve"> e discussão de casos sobre a Redução de Danos, </w:t>
      </w:r>
      <w:r w:rsidR="007E685E" w:rsidRPr="00147663">
        <w:rPr>
          <w:rFonts w:ascii="Arial" w:eastAsiaTheme="minorHAnsi" w:hAnsi="Arial" w:cs="Arial"/>
        </w:rPr>
        <w:t>coordenado por</w:t>
      </w:r>
      <w:r w:rsidR="004F77E4" w:rsidRPr="00147663">
        <w:rPr>
          <w:rFonts w:ascii="Arial" w:eastAsiaTheme="minorHAnsi" w:hAnsi="Arial" w:cs="Arial"/>
        </w:rPr>
        <w:t xml:space="preserve"> Marta Borges</w:t>
      </w:r>
      <w:r w:rsidR="00153641" w:rsidRPr="00147663">
        <w:rPr>
          <w:rFonts w:ascii="Arial" w:eastAsiaTheme="minorHAnsi" w:hAnsi="Arial" w:cs="Arial"/>
        </w:rPr>
        <w:t xml:space="preserve"> e Maria Luísa Salazar.</w:t>
      </w:r>
    </w:p>
    <w:p w14:paraId="1D3927E2" w14:textId="2F9EBC58" w:rsidR="00277820" w:rsidRPr="005525F8" w:rsidRDefault="0036155C" w:rsidP="005525F8">
      <w:pPr>
        <w:spacing w:line="36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- </w:t>
      </w:r>
      <w:r w:rsidR="006A2B14">
        <w:rPr>
          <w:rFonts w:ascii="Arial" w:eastAsiaTheme="minorHAnsi" w:hAnsi="Arial" w:cs="Arial"/>
        </w:rPr>
        <w:t xml:space="preserve">Venda de </w:t>
      </w:r>
      <w:r w:rsidR="005525F8">
        <w:rPr>
          <w:rFonts w:ascii="Arial" w:eastAsiaTheme="minorHAnsi" w:hAnsi="Arial" w:cs="Arial"/>
        </w:rPr>
        <w:t>1</w:t>
      </w:r>
      <w:r w:rsidR="006A2B14">
        <w:rPr>
          <w:rFonts w:ascii="Arial" w:eastAsiaTheme="minorHAnsi" w:hAnsi="Arial" w:cs="Arial"/>
        </w:rPr>
        <w:t xml:space="preserve"> exemplar do </w:t>
      </w:r>
      <w:r w:rsidR="005525F8">
        <w:rPr>
          <w:rFonts w:ascii="Arial" w:eastAsiaTheme="minorHAnsi" w:hAnsi="Arial" w:cs="Arial"/>
        </w:rPr>
        <w:t xml:space="preserve">Livro </w:t>
      </w:r>
      <w:r w:rsidR="001F659A">
        <w:rPr>
          <w:rFonts w:ascii="Arial" w:eastAsiaTheme="minorHAnsi" w:hAnsi="Arial" w:cs="Arial"/>
        </w:rPr>
        <w:t>“Serviço</w:t>
      </w:r>
      <w:r w:rsidR="005525F8">
        <w:rPr>
          <w:rFonts w:ascii="Arial" w:eastAsiaTheme="minorHAnsi" w:hAnsi="Arial" w:cs="Arial"/>
        </w:rPr>
        <w:t xml:space="preserve"> Social na Saúde Mental.</w:t>
      </w:r>
    </w:p>
    <w:p w14:paraId="56F765BB" w14:textId="77777777" w:rsidR="00EF0587" w:rsidRDefault="00EF0587" w:rsidP="00A26FF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B901E09" w14:textId="6C06AE25" w:rsidR="00277820" w:rsidRDefault="00BA4F4C" w:rsidP="00A26FFF">
      <w:pPr>
        <w:spacing w:line="360" w:lineRule="auto"/>
        <w:jc w:val="both"/>
        <w:rPr>
          <w:rFonts w:ascii="Arial" w:hAnsi="Arial" w:cs="Arial"/>
          <w:b/>
          <w:i/>
          <w:iCs/>
        </w:rPr>
      </w:pPr>
      <w:r w:rsidRPr="00233219">
        <w:rPr>
          <w:rFonts w:ascii="Arial" w:hAnsi="Arial" w:cs="Arial"/>
          <w:b/>
          <w:bCs/>
        </w:rPr>
        <w:t>O</w:t>
      </w:r>
      <w:r w:rsidR="003A3FDB" w:rsidRPr="00233219">
        <w:rPr>
          <w:rFonts w:ascii="Arial" w:hAnsi="Arial" w:cs="Arial"/>
          <w:b/>
          <w:bCs/>
        </w:rPr>
        <w:t>bjetivo 7</w:t>
      </w:r>
      <w:r w:rsidRPr="00233219">
        <w:rPr>
          <w:rFonts w:ascii="Arial" w:hAnsi="Arial" w:cs="Arial"/>
          <w:b/>
          <w:bCs/>
        </w:rPr>
        <w:t xml:space="preserve">. </w:t>
      </w:r>
      <w:r w:rsidR="003A3FDB" w:rsidRPr="00233219">
        <w:rPr>
          <w:rFonts w:ascii="Arial" w:hAnsi="Arial" w:cs="Arial"/>
          <w:b/>
          <w:bCs/>
          <w:i/>
          <w:iCs/>
        </w:rPr>
        <w:t>Promover</w:t>
      </w:r>
      <w:r w:rsidR="003A3FDB" w:rsidRPr="00233219">
        <w:rPr>
          <w:rFonts w:ascii="Arial" w:hAnsi="Arial" w:cs="Arial"/>
          <w:b/>
          <w:i/>
          <w:iCs/>
        </w:rPr>
        <w:t xml:space="preserve"> o aperfeiçoamento e formação contínua, assim como a divulgação de boas práticas profissionais em SS</w:t>
      </w:r>
    </w:p>
    <w:p w14:paraId="15E96FD7" w14:textId="5C2EAC4D" w:rsidR="00FC3B6C" w:rsidRPr="005525F8" w:rsidRDefault="00FE3AFE" w:rsidP="00801041">
      <w:pPr>
        <w:spacing w:line="360" w:lineRule="auto"/>
        <w:jc w:val="both"/>
        <w:rPr>
          <w:rFonts w:ascii="Arial" w:hAnsi="Arial" w:cs="Arial"/>
          <w:bCs/>
        </w:rPr>
      </w:pPr>
      <w:r w:rsidRPr="00233219">
        <w:rPr>
          <w:rFonts w:ascii="Arial" w:hAnsi="Arial" w:cs="Arial"/>
          <w:b/>
        </w:rPr>
        <w:t xml:space="preserve">7.1. Aperfeiçoamento e formação contínua </w:t>
      </w:r>
      <w:r w:rsidRPr="00233219">
        <w:rPr>
          <w:rFonts w:ascii="Arial" w:hAnsi="Arial" w:cs="Arial"/>
          <w:bCs/>
        </w:rPr>
        <w:t>(</w:t>
      </w:r>
      <w:r w:rsidRPr="00233219">
        <w:rPr>
          <w:rFonts w:ascii="Arial" w:hAnsi="Arial" w:cs="Arial"/>
          <w:bCs/>
          <w:i/>
          <w:iCs/>
        </w:rPr>
        <w:t>Desenvolvimento de ações de formação em matérias de interesse para a profissão)</w:t>
      </w:r>
      <w:r w:rsidR="00B96E2C" w:rsidRPr="00233219">
        <w:rPr>
          <w:rFonts w:ascii="Arial" w:hAnsi="Arial" w:cs="Arial"/>
          <w:bCs/>
        </w:rPr>
        <w:t xml:space="preserve"> </w:t>
      </w:r>
    </w:p>
    <w:p w14:paraId="31CFC0B5" w14:textId="60C5C5D4" w:rsidR="0037289D" w:rsidRDefault="004524BA" w:rsidP="00801041">
      <w:pPr>
        <w:spacing w:line="360" w:lineRule="auto"/>
        <w:jc w:val="both"/>
        <w:rPr>
          <w:rFonts w:ascii="Arial" w:hAnsi="Arial" w:cs="Arial"/>
        </w:rPr>
      </w:pPr>
      <w:r w:rsidRPr="004524BA">
        <w:rPr>
          <w:rFonts w:ascii="Arial" w:hAnsi="Arial" w:cs="Arial"/>
        </w:rPr>
        <w:t xml:space="preserve">Não foi desenvolvida qualquer ação de formação pelas razões já apresentadas: </w:t>
      </w:r>
      <w:r w:rsidR="007E685E" w:rsidRPr="004524BA">
        <w:rPr>
          <w:rFonts w:ascii="Arial" w:hAnsi="Arial" w:cs="Arial"/>
        </w:rPr>
        <w:t>a APSS</w:t>
      </w:r>
      <w:r w:rsidR="199BCF81" w:rsidRPr="004524BA">
        <w:rPr>
          <w:rFonts w:ascii="Arial" w:hAnsi="Arial" w:cs="Arial"/>
        </w:rPr>
        <w:t xml:space="preserve"> não é entidade creditada para a realização de ações de formação</w:t>
      </w:r>
      <w:r w:rsidRPr="004524BA">
        <w:rPr>
          <w:rFonts w:ascii="Arial" w:hAnsi="Arial" w:cs="Arial"/>
        </w:rPr>
        <w:t>.</w:t>
      </w:r>
    </w:p>
    <w:p w14:paraId="5CEEB139" w14:textId="77777777" w:rsidR="00801041" w:rsidRPr="00801041" w:rsidRDefault="00801041" w:rsidP="00801041">
      <w:pPr>
        <w:spacing w:line="360" w:lineRule="auto"/>
        <w:jc w:val="both"/>
        <w:rPr>
          <w:rFonts w:ascii="Arial" w:hAnsi="Arial" w:cs="Arial"/>
        </w:rPr>
      </w:pPr>
    </w:p>
    <w:p w14:paraId="18E9069B" w14:textId="57AF3E27" w:rsidR="00610174" w:rsidRPr="00233219" w:rsidRDefault="00610174" w:rsidP="00A26FFF">
      <w:pPr>
        <w:tabs>
          <w:tab w:val="left" w:pos="2977"/>
        </w:tabs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233219">
        <w:rPr>
          <w:rFonts w:ascii="Arial" w:hAnsi="Arial" w:cs="Arial"/>
          <w:b/>
        </w:rPr>
        <w:t>O</w:t>
      </w:r>
      <w:r w:rsidR="003A3FDB" w:rsidRPr="00233219">
        <w:rPr>
          <w:rFonts w:ascii="Arial" w:hAnsi="Arial" w:cs="Arial"/>
          <w:b/>
        </w:rPr>
        <w:t>bjetivo 8</w:t>
      </w:r>
      <w:r w:rsidRPr="00233219">
        <w:rPr>
          <w:rFonts w:ascii="Arial" w:hAnsi="Arial" w:cs="Arial"/>
          <w:b/>
        </w:rPr>
        <w:t>.</w:t>
      </w:r>
      <w:r w:rsidR="00C24FC5" w:rsidRPr="00233219">
        <w:rPr>
          <w:rFonts w:ascii="Arial" w:hAnsi="Arial" w:cs="Arial"/>
          <w:bCs/>
        </w:rPr>
        <w:t xml:space="preserve"> </w:t>
      </w:r>
      <w:r w:rsidR="00C24FC5" w:rsidRPr="00233219">
        <w:rPr>
          <w:rFonts w:ascii="Arial" w:hAnsi="Arial" w:cs="Arial"/>
          <w:b/>
          <w:bCs/>
          <w:i/>
          <w:iCs/>
        </w:rPr>
        <w:t xml:space="preserve">Apoio ao funcionamento da Comissão Instaladora </w:t>
      </w:r>
      <w:r w:rsidR="00027FF2">
        <w:rPr>
          <w:rFonts w:ascii="Arial" w:hAnsi="Arial" w:cs="Arial"/>
          <w:b/>
          <w:bCs/>
          <w:i/>
          <w:iCs/>
        </w:rPr>
        <w:t>da Ordem dos Assistentes Sociais (CI_OAS)</w:t>
      </w:r>
    </w:p>
    <w:p w14:paraId="60841A9F" w14:textId="53FCF1EF" w:rsidR="00801041" w:rsidRPr="004524BA" w:rsidRDefault="00FD07CE" w:rsidP="00951CE3">
      <w:pPr>
        <w:tabs>
          <w:tab w:val="left" w:pos="2977"/>
        </w:tabs>
        <w:spacing w:line="360" w:lineRule="auto"/>
        <w:jc w:val="both"/>
        <w:rPr>
          <w:rFonts w:ascii="Arial" w:hAnsi="Arial" w:cs="Arial"/>
        </w:rPr>
      </w:pPr>
      <w:r w:rsidRPr="004524BA">
        <w:rPr>
          <w:rFonts w:ascii="Arial" w:hAnsi="Arial" w:cs="Arial"/>
        </w:rPr>
        <w:t xml:space="preserve">- </w:t>
      </w:r>
      <w:r w:rsidR="00696C18" w:rsidRPr="004524BA">
        <w:rPr>
          <w:rFonts w:ascii="Arial" w:hAnsi="Arial" w:cs="Arial"/>
        </w:rPr>
        <w:t>Manutenção do apoio de secretariado à CIOAS, assim como da d</w:t>
      </w:r>
      <w:r w:rsidRPr="004524BA">
        <w:rPr>
          <w:rFonts w:ascii="Arial" w:hAnsi="Arial" w:cs="Arial"/>
        </w:rPr>
        <w:t>isponibilização da sede para reuniões de trabalho</w:t>
      </w:r>
      <w:r w:rsidR="0002043B" w:rsidRPr="004524BA">
        <w:rPr>
          <w:rFonts w:ascii="Arial" w:hAnsi="Arial" w:cs="Arial"/>
        </w:rPr>
        <w:t>.</w:t>
      </w:r>
    </w:p>
    <w:p w14:paraId="60AD99DF" w14:textId="41F334F1" w:rsidR="001F659A" w:rsidRDefault="000A4F25" w:rsidP="007E685E">
      <w:pPr>
        <w:tabs>
          <w:tab w:val="left" w:pos="2977"/>
        </w:tabs>
        <w:spacing w:line="360" w:lineRule="auto"/>
        <w:jc w:val="both"/>
        <w:rPr>
          <w:rStyle w:val="Forte"/>
          <w:rFonts w:ascii="Arial" w:hAnsi="Arial" w:cs="Arial"/>
          <w:b w:val="0"/>
          <w:shd w:val="clear" w:color="auto" w:fill="FFFFFF"/>
        </w:rPr>
      </w:pPr>
      <w:r w:rsidRPr="004524BA">
        <w:rPr>
          <w:rFonts w:ascii="Arial" w:hAnsi="Arial" w:cs="Arial"/>
          <w:bCs/>
        </w:rPr>
        <w:t xml:space="preserve">- </w:t>
      </w:r>
      <w:r w:rsidR="00526EC4" w:rsidRPr="004524BA">
        <w:rPr>
          <w:rFonts w:ascii="Arial" w:hAnsi="Arial" w:cs="Arial"/>
          <w:bCs/>
        </w:rPr>
        <w:t>Apoio à CIOAS na realização d</w:t>
      </w:r>
      <w:r w:rsidR="007E5D2C" w:rsidRPr="004524BA">
        <w:rPr>
          <w:rFonts w:ascii="Arial" w:hAnsi="Arial" w:cs="Arial"/>
          <w:bCs/>
        </w:rPr>
        <w:t>e</w:t>
      </w:r>
      <w:r w:rsidR="00526EC4" w:rsidRPr="004524BA">
        <w:rPr>
          <w:rFonts w:ascii="Arial" w:hAnsi="Arial" w:cs="Arial"/>
          <w:bCs/>
        </w:rPr>
        <w:t xml:space="preserve"> </w:t>
      </w:r>
      <w:r w:rsidR="007E5D2C" w:rsidRPr="004524BA">
        <w:rPr>
          <w:rFonts w:ascii="Arial" w:hAnsi="Arial" w:cs="Arial"/>
          <w:bCs/>
        </w:rPr>
        <w:t>Webinar/</w:t>
      </w:r>
      <w:r w:rsidR="007E5D2C" w:rsidRPr="004524BA">
        <w:rPr>
          <w:rFonts w:ascii="Arial" w:hAnsi="Arial" w:cs="Arial"/>
          <w:bCs/>
          <w:shd w:val="clear" w:color="auto" w:fill="FFFFFF"/>
        </w:rPr>
        <w:t>Sessão informativa</w:t>
      </w:r>
      <w:r w:rsidR="005525F8" w:rsidRPr="004524BA">
        <w:rPr>
          <w:rFonts w:ascii="Arial" w:hAnsi="Arial" w:cs="Arial"/>
          <w:bCs/>
          <w:shd w:val="clear" w:color="auto" w:fill="FFFFFF"/>
        </w:rPr>
        <w:t>, dia 19 de outubro,</w:t>
      </w:r>
      <w:r w:rsidR="007E5D2C" w:rsidRPr="004524BA">
        <w:rPr>
          <w:rFonts w:ascii="Arial" w:hAnsi="Arial" w:cs="Arial"/>
          <w:b/>
          <w:shd w:val="clear" w:color="auto" w:fill="FFFFFF"/>
        </w:rPr>
        <w:t xml:space="preserve"> </w:t>
      </w:r>
      <w:r w:rsidR="005525F8" w:rsidRPr="004524BA">
        <w:rPr>
          <w:rStyle w:val="Forte"/>
          <w:rFonts w:ascii="Arial" w:hAnsi="Arial" w:cs="Arial"/>
          <w:b w:val="0"/>
          <w:shd w:val="clear" w:color="auto" w:fill="FFFFFF"/>
        </w:rPr>
        <w:t>sobre as alterações à Lei n.º 121/2019 e aos Estatutos da Ordem dos Assistentes Sociais, na sequência da sua aprovação no dia 13/10/2023 na Assembleia da República</w:t>
      </w:r>
    </w:p>
    <w:p w14:paraId="61CD7E2A" w14:textId="77777777" w:rsidR="007E685E" w:rsidRDefault="007E685E" w:rsidP="007E685E">
      <w:pPr>
        <w:tabs>
          <w:tab w:val="left" w:pos="2977"/>
        </w:tabs>
        <w:spacing w:line="360" w:lineRule="auto"/>
        <w:jc w:val="both"/>
        <w:rPr>
          <w:rFonts w:ascii="Arial" w:hAnsi="Arial" w:cs="Arial"/>
          <w:b/>
        </w:rPr>
      </w:pPr>
    </w:p>
    <w:p w14:paraId="3BB1A8EF" w14:textId="5123ACEB" w:rsidR="00687145" w:rsidRPr="000A7671" w:rsidRDefault="00687145" w:rsidP="007E685E">
      <w:pPr>
        <w:tabs>
          <w:tab w:val="left" w:pos="2977"/>
        </w:tabs>
        <w:spacing w:line="360" w:lineRule="auto"/>
        <w:jc w:val="both"/>
        <w:rPr>
          <w:rFonts w:ascii="Arial" w:hAnsi="Arial" w:cs="Arial"/>
          <w:b/>
        </w:rPr>
      </w:pPr>
      <w:r w:rsidRPr="000A7671">
        <w:rPr>
          <w:rFonts w:ascii="Arial" w:hAnsi="Arial" w:cs="Arial"/>
          <w:b/>
        </w:rPr>
        <w:t>CONSIDERAÇÕES FINAIS</w:t>
      </w:r>
    </w:p>
    <w:p w14:paraId="6FBD6529" w14:textId="2CFC3F20" w:rsidR="00504D2D" w:rsidRDefault="00DC0602" w:rsidP="007E685E">
      <w:pPr>
        <w:spacing w:after="16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</w:t>
      </w:r>
      <w:r w:rsidR="00B21427">
        <w:rPr>
          <w:rFonts w:ascii="Arial" w:hAnsi="Arial" w:cs="Arial"/>
          <w:iCs/>
        </w:rPr>
        <w:t xml:space="preserve">onclui-se que </w:t>
      </w:r>
      <w:r w:rsidR="00A128D4">
        <w:rPr>
          <w:rFonts w:ascii="Arial" w:hAnsi="Arial" w:cs="Arial"/>
          <w:iCs/>
        </w:rPr>
        <w:t xml:space="preserve">foram realizadas ações que permitiram </w:t>
      </w:r>
      <w:r w:rsidR="00EF197C">
        <w:rPr>
          <w:rFonts w:ascii="Arial" w:hAnsi="Arial" w:cs="Arial"/>
          <w:iCs/>
        </w:rPr>
        <w:t xml:space="preserve">cumprir de forma satisfatória os objetivos previstos no plano de atividades </w:t>
      </w:r>
      <w:r w:rsidR="00596D24">
        <w:rPr>
          <w:rFonts w:ascii="Arial" w:hAnsi="Arial" w:cs="Arial"/>
          <w:iCs/>
        </w:rPr>
        <w:t xml:space="preserve">aprovado para o ano de 2023. </w:t>
      </w:r>
      <w:r w:rsidR="009D4A90">
        <w:rPr>
          <w:rFonts w:ascii="Arial" w:hAnsi="Arial" w:cs="Arial"/>
          <w:iCs/>
        </w:rPr>
        <w:t xml:space="preserve">Durante este </w:t>
      </w:r>
      <w:r w:rsidR="009D4A90">
        <w:rPr>
          <w:rFonts w:ascii="Arial" w:hAnsi="Arial" w:cs="Arial"/>
          <w:iCs/>
        </w:rPr>
        <w:lastRenderedPageBreak/>
        <w:t>ano, a APSS procurou</w:t>
      </w:r>
      <w:r w:rsidR="00F8079A" w:rsidRPr="003E14ED">
        <w:rPr>
          <w:rFonts w:ascii="Arial" w:hAnsi="Arial" w:cs="Arial"/>
          <w:iCs/>
        </w:rPr>
        <w:t xml:space="preserve"> manter-se dinâmica, promove</w:t>
      </w:r>
      <w:r w:rsidR="009D4A90">
        <w:rPr>
          <w:rFonts w:ascii="Arial" w:hAnsi="Arial" w:cs="Arial"/>
          <w:iCs/>
        </w:rPr>
        <w:t>ndo</w:t>
      </w:r>
      <w:r w:rsidR="00F8079A" w:rsidRPr="003E14ED">
        <w:rPr>
          <w:rFonts w:ascii="Arial" w:hAnsi="Arial" w:cs="Arial"/>
          <w:iCs/>
        </w:rPr>
        <w:t xml:space="preserve"> a visibilidade </w:t>
      </w:r>
      <w:r w:rsidR="00AB2150">
        <w:rPr>
          <w:rFonts w:ascii="Arial" w:hAnsi="Arial" w:cs="Arial"/>
          <w:iCs/>
        </w:rPr>
        <w:t>do trabalho dos Assistentes Sociais (associados e não associados), no</w:t>
      </w:r>
      <w:r w:rsidR="0092588D">
        <w:rPr>
          <w:rFonts w:ascii="Arial" w:hAnsi="Arial" w:cs="Arial"/>
          <w:iCs/>
        </w:rPr>
        <w:t xml:space="preserve">meadamente com </w:t>
      </w:r>
      <w:r w:rsidR="00F8079A" w:rsidRPr="003E14ED">
        <w:rPr>
          <w:rFonts w:ascii="Arial" w:hAnsi="Arial" w:cs="Arial"/>
          <w:iCs/>
        </w:rPr>
        <w:t>a presença da categoria profissional em eventos públicos</w:t>
      </w:r>
      <w:r w:rsidR="00F8079A">
        <w:rPr>
          <w:rFonts w:ascii="Arial" w:hAnsi="Arial" w:cs="Arial"/>
          <w:iCs/>
        </w:rPr>
        <w:t xml:space="preserve"> </w:t>
      </w:r>
      <w:r w:rsidR="00504D2D">
        <w:rPr>
          <w:rFonts w:ascii="Arial" w:hAnsi="Arial" w:cs="Arial"/>
          <w:iCs/>
        </w:rPr>
        <w:t>e meios de comunicação.</w:t>
      </w:r>
    </w:p>
    <w:p w14:paraId="7DDD2586" w14:textId="0BA14DA2" w:rsidR="001A29AD" w:rsidRPr="003E14ED" w:rsidRDefault="001A29AD" w:rsidP="007E685E">
      <w:pPr>
        <w:spacing w:after="16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Destaque-se a continuidade do forte envolvimento da presidente </w:t>
      </w:r>
      <w:r w:rsidR="00DC0602">
        <w:rPr>
          <w:rFonts w:ascii="Arial" w:hAnsi="Arial" w:cs="Arial"/>
          <w:iCs/>
        </w:rPr>
        <w:t xml:space="preserve">e da secretária </w:t>
      </w:r>
      <w:r>
        <w:rPr>
          <w:rFonts w:ascii="Arial" w:hAnsi="Arial" w:cs="Arial"/>
          <w:iCs/>
        </w:rPr>
        <w:t>da APSS na Comissão</w:t>
      </w:r>
      <w:r w:rsidRPr="003E14ED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Instaladora da Ordem dos Assistentes Sociais (CIOAS), que viu revisto o seu mandato ao longo do ano de 2023, assim como o apoio logístico proporcionado à dinâmica de funcionamento da CIOAS.</w:t>
      </w:r>
    </w:p>
    <w:p w14:paraId="50C02438" w14:textId="64D20CEE" w:rsidR="000E755A" w:rsidRDefault="00504D2D" w:rsidP="007E685E">
      <w:pPr>
        <w:spacing w:after="16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Apenas o</w:t>
      </w:r>
      <w:r w:rsidR="0069156F">
        <w:rPr>
          <w:rFonts w:ascii="Arial" w:hAnsi="Arial" w:cs="Arial"/>
          <w:iCs/>
        </w:rPr>
        <w:t xml:space="preserve"> objetivo</w:t>
      </w:r>
      <w:r w:rsidR="008A390A">
        <w:rPr>
          <w:rFonts w:ascii="Arial" w:hAnsi="Arial" w:cs="Arial"/>
          <w:iCs/>
        </w:rPr>
        <w:t xml:space="preserve"> 7</w:t>
      </w:r>
      <w:r w:rsidR="00CC67F2">
        <w:rPr>
          <w:rFonts w:ascii="Arial" w:hAnsi="Arial" w:cs="Arial"/>
          <w:iCs/>
        </w:rPr>
        <w:t xml:space="preserve"> relativo </w:t>
      </w:r>
      <w:r w:rsidR="00043A62">
        <w:rPr>
          <w:rFonts w:ascii="Arial" w:hAnsi="Arial" w:cs="Arial"/>
          <w:iCs/>
        </w:rPr>
        <w:t xml:space="preserve">à </w:t>
      </w:r>
      <w:r w:rsidR="00CC67F2" w:rsidRPr="00CC67F2">
        <w:rPr>
          <w:rFonts w:ascii="Arial" w:hAnsi="Arial" w:cs="Arial"/>
          <w:iCs/>
        </w:rPr>
        <w:t>formação contínua</w:t>
      </w:r>
      <w:r w:rsidR="006C12A9">
        <w:rPr>
          <w:rFonts w:ascii="Arial" w:hAnsi="Arial" w:cs="Arial"/>
          <w:iCs/>
        </w:rPr>
        <w:t xml:space="preserve"> </w:t>
      </w:r>
      <w:r w:rsidR="00DC0602">
        <w:rPr>
          <w:rFonts w:ascii="Arial" w:hAnsi="Arial" w:cs="Arial"/>
          <w:iCs/>
        </w:rPr>
        <w:t xml:space="preserve">mantém o não cumprimento enquanto objetivo, </w:t>
      </w:r>
      <w:r w:rsidR="000B349A">
        <w:rPr>
          <w:rFonts w:ascii="Arial" w:hAnsi="Arial" w:cs="Arial"/>
          <w:iCs/>
        </w:rPr>
        <w:t xml:space="preserve">justificando-se pelo facto de </w:t>
      </w:r>
      <w:r w:rsidR="003231F9">
        <w:rPr>
          <w:rFonts w:ascii="Arial" w:hAnsi="Arial" w:cs="Arial"/>
          <w:iCs/>
        </w:rPr>
        <w:t xml:space="preserve"> </w:t>
      </w:r>
      <w:r w:rsidR="008A390A">
        <w:rPr>
          <w:rFonts w:ascii="Arial" w:hAnsi="Arial" w:cs="Arial"/>
          <w:iCs/>
        </w:rPr>
        <w:t>a</w:t>
      </w:r>
      <w:r w:rsidR="008A390A" w:rsidRPr="008A390A">
        <w:rPr>
          <w:rFonts w:ascii="Arial" w:hAnsi="Arial" w:cs="Arial"/>
          <w:iCs/>
        </w:rPr>
        <w:t xml:space="preserve">  APSS não </w:t>
      </w:r>
      <w:r w:rsidR="008A390A">
        <w:rPr>
          <w:rFonts w:ascii="Arial" w:hAnsi="Arial" w:cs="Arial"/>
          <w:iCs/>
        </w:rPr>
        <w:t xml:space="preserve">ser </w:t>
      </w:r>
      <w:r w:rsidR="008A390A" w:rsidRPr="008A390A">
        <w:rPr>
          <w:rFonts w:ascii="Arial" w:hAnsi="Arial" w:cs="Arial"/>
          <w:iCs/>
        </w:rPr>
        <w:t>entidade creditada para a realização de ações de formação</w:t>
      </w:r>
      <w:r w:rsidR="00DC0602">
        <w:rPr>
          <w:rFonts w:ascii="Arial" w:hAnsi="Arial" w:cs="Arial"/>
          <w:iCs/>
        </w:rPr>
        <w:t xml:space="preserve"> e por não ter sido possível a negociação de ações de formação com entidades formadoras.</w:t>
      </w:r>
      <w:r w:rsidR="000B349A">
        <w:rPr>
          <w:rFonts w:ascii="Arial" w:hAnsi="Arial" w:cs="Arial"/>
          <w:iCs/>
        </w:rPr>
        <w:t xml:space="preserve"> </w:t>
      </w:r>
    </w:p>
    <w:p w14:paraId="666E903F" w14:textId="6F40D443" w:rsidR="000B349A" w:rsidRDefault="001A29AD" w:rsidP="007E685E">
      <w:pPr>
        <w:spacing w:after="16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Face à alteração da Lei 1</w:t>
      </w:r>
      <w:r w:rsidR="003C2F62">
        <w:rPr>
          <w:rFonts w:ascii="Arial" w:hAnsi="Arial" w:cs="Arial"/>
          <w:iCs/>
        </w:rPr>
        <w:t>2</w:t>
      </w:r>
      <w:r w:rsidR="00D5625D">
        <w:rPr>
          <w:rFonts w:ascii="Arial" w:hAnsi="Arial" w:cs="Arial"/>
          <w:iCs/>
        </w:rPr>
        <w:t>1</w:t>
      </w:r>
      <w:r w:rsidR="003C2F62">
        <w:rPr>
          <w:rFonts w:ascii="Arial" w:hAnsi="Arial" w:cs="Arial"/>
          <w:iCs/>
        </w:rPr>
        <w:t>/2019 de 25 setembro pela Lei 66/20</w:t>
      </w:r>
      <w:r w:rsidR="00D5625D">
        <w:rPr>
          <w:rFonts w:ascii="Arial" w:hAnsi="Arial" w:cs="Arial"/>
          <w:iCs/>
        </w:rPr>
        <w:t xml:space="preserve">23 de 7 de dezembro, </w:t>
      </w:r>
      <w:r w:rsidR="00766B02">
        <w:rPr>
          <w:rFonts w:ascii="Arial" w:hAnsi="Arial" w:cs="Arial"/>
          <w:iCs/>
        </w:rPr>
        <w:t xml:space="preserve">é expectável que </w:t>
      </w:r>
      <w:r w:rsidR="003E14ED" w:rsidRPr="003E14ED">
        <w:rPr>
          <w:rFonts w:ascii="Arial" w:hAnsi="Arial" w:cs="Arial"/>
          <w:iCs/>
        </w:rPr>
        <w:t>o ano de 202</w:t>
      </w:r>
      <w:r>
        <w:rPr>
          <w:rFonts w:ascii="Arial" w:hAnsi="Arial" w:cs="Arial"/>
          <w:iCs/>
        </w:rPr>
        <w:t>4</w:t>
      </w:r>
      <w:r w:rsidR="003E14ED" w:rsidRPr="003E14ED">
        <w:rPr>
          <w:rFonts w:ascii="Arial" w:hAnsi="Arial" w:cs="Arial"/>
          <w:iCs/>
        </w:rPr>
        <w:t xml:space="preserve"> seja o ano de </w:t>
      </w:r>
      <w:r w:rsidR="00766B02">
        <w:rPr>
          <w:rFonts w:ascii="Arial" w:hAnsi="Arial" w:cs="Arial"/>
          <w:iCs/>
        </w:rPr>
        <w:t xml:space="preserve">operacionalização da </w:t>
      </w:r>
      <w:r w:rsidR="003E14ED" w:rsidRPr="003E14ED">
        <w:rPr>
          <w:rFonts w:ascii="Arial" w:hAnsi="Arial" w:cs="Arial"/>
          <w:iCs/>
        </w:rPr>
        <w:t>O</w:t>
      </w:r>
      <w:r w:rsidR="00766B02">
        <w:rPr>
          <w:rFonts w:ascii="Arial" w:hAnsi="Arial" w:cs="Arial"/>
          <w:iCs/>
        </w:rPr>
        <w:t xml:space="preserve">rdem dos </w:t>
      </w:r>
      <w:r w:rsidR="003E14ED" w:rsidRPr="003E14ED">
        <w:rPr>
          <w:rFonts w:ascii="Arial" w:hAnsi="Arial" w:cs="Arial"/>
          <w:iCs/>
        </w:rPr>
        <w:t>A</w:t>
      </w:r>
      <w:r w:rsidR="00766B02">
        <w:rPr>
          <w:rFonts w:ascii="Arial" w:hAnsi="Arial" w:cs="Arial"/>
          <w:iCs/>
        </w:rPr>
        <w:t xml:space="preserve">ssistentes </w:t>
      </w:r>
      <w:r w:rsidR="003E14ED" w:rsidRPr="003E14ED">
        <w:rPr>
          <w:rFonts w:ascii="Arial" w:hAnsi="Arial" w:cs="Arial"/>
          <w:iCs/>
        </w:rPr>
        <w:t>S</w:t>
      </w:r>
      <w:r w:rsidR="00766B02">
        <w:rPr>
          <w:rFonts w:ascii="Arial" w:hAnsi="Arial" w:cs="Arial"/>
          <w:iCs/>
        </w:rPr>
        <w:t>ociais</w:t>
      </w:r>
      <w:r w:rsidR="00E71A98">
        <w:rPr>
          <w:rFonts w:ascii="Arial" w:hAnsi="Arial" w:cs="Arial"/>
          <w:iCs/>
        </w:rPr>
        <w:t xml:space="preserve"> e que se definiu como um dos </w:t>
      </w:r>
      <w:r w:rsidR="003E14ED" w:rsidRPr="003E14ED">
        <w:rPr>
          <w:rFonts w:ascii="Arial" w:hAnsi="Arial" w:cs="Arial"/>
          <w:iCs/>
        </w:rPr>
        <w:t xml:space="preserve">principais objetivos da APSS, </w:t>
      </w:r>
      <w:r w:rsidR="00E71A98">
        <w:rPr>
          <w:rFonts w:ascii="Arial" w:hAnsi="Arial" w:cs="Arial"/>
          <w:iCs/>
        </w:rPr>
        <w:t>vi</w:t>
      </w:r>
      <w:r w:rsidR="00C57168">
        <w:rPr>
          <w:rFonts w:ascii="Arial" w:hAnsi="Arial" w:cs="Arial"/>
          <w:iCs/>
        </w:rPr>
        <w:t>abilizando a auto</w:t>
      </w:r>
      <w:r w:rsidR="003E14ED" w:rsidRPr="003E14ED">
        <w:rPr>
          <w:rFonts w:ascii="Arial" w:hAnsi="Arial" w:cs="Arial"/>
          <w:iCs/>
        </w:rPr>
        <w:t>regulação da profissão</w:t>
      </w:r>
      <w:r w:rsidR="00C57168">
        <w:rPr>
          <w:rFonts w:ascii="Arial" w:hAnsi="Arial" w:cs="Arial"/>
          <w:iCs/>
        </w:rPr>
        <w:t xml:space="preserve">. Este processo terá </w:t>
      </w:r>
      <w:r w:rsidR="00EF6942">
        <w:rPr>
          <w:rFonts w:ascii="Arial" w:hAnsi="Arial" w:cs="Arial"/>
          <w:iCs/>
        </w:rPr>
        <w:t>reflexos na sustentabilidade</w:t>
      </w:r>
      <w:r w:rsidR="004A651A">
        <w:rPr>
          <w:rFonts w:ascii="Arial" w:hAnsi="Arial" w:cs="Arial"/>
          <w:iCs/>
        </w:rPr>
        <w:t xml:space="preserve"> </w:t>
      </w:r>
      <w:r w:rsidR="00EF6942">
        <w:rPr>
          <w:rFonts w:ascii="Arial" w:hAnsi="Arial" w:cs="Arial"/>
          <w:iCs/>
        </w:rPr>
        <w:t>da APSS</w:t>
      </w:r>
      <w:r w:rsidR="003E14ED" w:rsidRPr="003E14ED">
        <w:rPr>
          <w:rFonts w:ascii="Arial" w:hAnsi="Arial" w:cs="Arial"/>
          <w:iCs/>
        </w:rPr>
        <w:t xml:space="preserve"> </w:t>
      </w:r>
      <w:r w:rsidR="00D16698">
        <w:rPr>
          <w:rFonts w:ascii="Arial" w:hAnsi="Arial" w:cs="Arial"/>
          <w:iCs/>
        </w:rPr>
        <w:t xml:space="preserve">num futuro muito próximo, considerando </w:t>
      </w:r>
      <w:r w:rsidR="003E14ED" w:rsidRPr="003E14ED">
        <w:rPr>
          <w:rFonts w:ascii="Arial" w:hAnsi="Arial" w:cs="Arial"/>
          <w:iCs/>
        </w:rPr>
        <w:t xml:space="preserve">a obrigatoriedade de inscrição na OAS para exercer a profissão e a </w:t>
      </w:r>
      <w:r w:rsidR="00D16698">
        <w:rPr>
          <w:rFonts w:ascii="Arial" w:hAnsi="Arial" w:cs="Arial"/>
          <w:iCs/>
        </w:rPr>
        <w:t xml:space="preserve">condição </w:t>
      </w:r>
      <w:r w:rsidR="003E14ED" w:rsidRPr="003E14ED">
        <w:rPr>
          <w:rFonts w:ascii="Arial" w:hAnsi="Arial" w:cs="Arial"/>
          <w:iCs/>
        </w:rPr>
        <w:t xml:space="preserve">da livre opção para ser associado da APSS. </w:t>
      </w:r>
      <w:r w:rsidR="00D16698">
        <w:rPr>
          <w:rFonts w:ascii="Arial" w:hAnsi="Arial" w:cs="Arial"/>
          <w:iCs/>
        </w:rPr>
        <w:t>Est</w:t>
      </w:r>
      <w:r w:rsidR="00D3070E">
        <w:rPr>
          <w:rFonts w:ascii="Arial" w:hAnsi="Arial" w:cs="Arial"/>
          <w:iCs/>
        </w:rPr>
        <w:t>e deverá</w:t>
      </w:r>
      <w:r w:rsidR="00D16698">
        <w:rPr>
          <w:rFonts w:ascii="Arial" w:hAnsi="Arial" w:cs="Arial"/>
          <w:iCs/>
        </w:rPr>
        <w:t xml:space="preserve"> ser</w:t>
      </w:r>
      <w:r w:rsidR="003E14ED" w:rsidRPr="003E14ED">
        <w:rPr>
          <w:rFonts w:ascii="Arial" w:hAnsi="Arial" w:cs="Arial"/>
          <w:iCs/>
        </w:rPr>
        <w:t xml:space="preserve"> um tema de debate e de reflexão </w:t>
      </w:r>
      <w:r w:rsidR="00D16698">
        <w:rPr>
          <w:rFonts w:ascii="Arial" w:hAnsi="Arial" w:cs="Arial"/>
          <w:iCs/>
        </w:rPr>
        <w:t xml:space="preserve">dos associados da APSS </w:t>
      </w:r>
      <w:r w:rsidR="003E14ED" w:rsidRPr="003E14ED">
        <w:rPr>
          <w:rFonts w:ascii="Arial" w:hAnsi="Arial" w:cs="Arial"/>
          <w:iCs/>
        </w:rPr>
        <w:t>para o ano de 202</w:t>
      </w:r>
      <w:r w:rsidR="00D16698">
        <w:rPr>
          <w:rFonts w:ascii="Arial" w:hAnsi="Arial" w:cs="Arial"/>
          <w:iCs/>
        </w:rPr>
        <w:t>4</w:t>
      </w:r>
      <w:r w:rsidR="003E14ED" w:rsidRPr="003E14ED">
        <w:rPr>
          <w:rFonts w:ascii="Arial" w:hAnsi="Arial" w:cs="Arial"/>
          <w:iCs/>
        </w:rPr>
        <w:t>.</w:t>
      </w:r>
    </w:p>
    <w:p w14:paraId="375B5C24" w14:textId="77777777" w:rsidR="000E755A" w:rsidRDefault="000E755A" w:rsidP="00687145">
      <w:pPr>
        <w:spacing w:after="160" w:line="360" w:lineRule="auto"/>
        <w:rPr>
          <w:rFonts w:ascii="Arial" w:hAnsi="Arial" w:cs="Arial"/>
          <w:iCs/>
        </w:rPr>
      </w:pPr>
    </w:p>
    <w:p w14:paraId="3065588D" w14:textId="1C8394E1" w:rsidR="00451914" w:rsidRDefault="00687145" w:rsidP="00A26FFF">
      <w:pPr>
        <w:spacing w:after="160" w:line="360" w:lineRule="auto"/>
        <w:rPr>
          <w:rFonts w:ascii="Arial" w:hAnsi="Arial" w:cs="Arial"/>
          <w:iCs/>
        </w:rPr>
      </w:pPr>
      <w:r w:rsidRPr="00951CE3">
        <w:rPr>
          <w:rFonts w:ascii="Arial" w:hAnsi="Arial" w:cs="Arial"/>
          <w:iCs/>
        </w:rPr>
        <w:t>A Direção da APS</w:t>
      </w:r>
      <w:r w:rsidR="0016098D">
        <w:rPr>
          <w:rFonts w:ascii="Arial" w:hAnsi="Arial" w:cs="Arial"/>
          <w:iCs/>
        </w:rPr>
        <w:t>S</w:t>
      </w:r>
    </w:p>
    <w:p w14:paraId="7A2DEA40" w14:textId="77777777" w:rsidR="00451914" w:rsidRDefault="00451914" w:rsidP="00A26FFF">
      <w:pPr>
        <w:spacing w:after="160" w:line="360" w:lineRule="auto"/>
        <w:rPr>
          <w:rFonts w:ascii="Arial" w:hAnsi="Arial" w:cs="Arial"/>
          <w:iCs/>
        </w:rPr>
      </w:pPr>
    </w:p>
    <w:p w14:paraId="352FF89D" w14:textId="77777777" w:rsidR="00451914" w:rsidRDefault="00451914" w:rsidP="00A26FFF">
      <w:pPr>
        <w:spacing w:after="160" w:line="360" w:lineRule="auto"/>
        <w:rPr>
          <w:rFonts w:ascii="Arial" w:hAnsi="Arial" w:cs="Arial"/>
          <w:iCs/>
        </w:rPr>
      </w:pPr>
    </w:p>
    <w:p w14:paraId="0EA9C61E" w14:textId="77777777" w:rsidR="00451914" w:rsidRDefault="00451914" w:rsidP="00A26FFF">
      <w:pPr>
        <w:spacing w:after="160" w:line="360" w:lineRule="auto"/>
        <w:rPr>
          <w:rFonts w:ascii="Arial" w:hAnsi="Arial" w:cs="Arial"/>
          <w:iCs/>
        </w:rPr>
      </w:pPr>
    </w:p>
    <w:p w14:paraId="6F4208F4" w14:textId="77777777" w:rsidR="00F63240" w:rsidRPr="00233219" w:rsidRDefault="00F63240" w:rsidP="00A26FFF">
      <w:pPr>
        <w:spacing w:after="160" w:line="360" w:lineRule="auto"/>
        <w:rPr>
          <w:rFonts w:ascii="Arial" w:hAnsi="Arial" w:cs="Arial"/>
          <w:iCs/>
        </w:rPr>
      </w:pPr>
    </w:p>
    <w:sectPr w:rsidR="00F63240" w:rsidRPr="00233219" w:rsidSect="0070205C">
      <w:headerReference w:type="default" r:id="rId16"/>
      <w:footerReference w:type="default" r:id="rId1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663BE" w14:textId="77777777" w:rsidR="00C61FC3" w:rsidRDefault="00C61FC3" w:rsidP="00C319A3">
      <w:pPr>
        <w:spacing w:after="0" w:line="240" w:lineRule="auto"/>
      </w:pPr>
      <w:r>
        <w:separator/>
      </w:r>
    </w:p>
  </w:endnote>
  <w:endnote w:type="continuationSeparator" w:id="0">
    <w:p w14:paraId="4C089D7A" w14:textId="77777777" w:rsidR="00C61FC3" w:rsidRDefault="00C61FC3" w:rsidP="00C3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 Engschrif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efin Sans Light">
    <w:altName w:val="Calibri"/>
    <w:charset w:val="00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135ED" w14:textId="7E018C7D" w:rsidR="00277820" w:rsidRDefault="00277820" w:rsidP="00277820">
    <w:pPr>
      <w:tabs>
        <w:tab w:val="left" w:pos="3345"/>
        <w:tab w:val="center" w:pos="4859"/>
      </w:tabs>
      <w:spacing w:after="0"/>
      <w:ind w:left="2218" w:right="2138"/>
      <w:jc w:val="center"/>
      <w:rPr>
        <w:rFonts w:ascii="Times New Roman" w:hAnsi="Times New Roman"/>
        <w:b/>
        <w:color w:val="003200"/>
        <w:sz w:val="16"/>
      </w:rPr>
    </w:pPr>
    <w:r>
      <w:rPr>
        <w:rFonts w:ascii="Times New Roman" w:hAnsi="Times New Roman"/>
        <w:b/>
        <w:color w:val="003200"/>
        <w:sz w:val="16"/>
      </w:rPr>
      <w:t>APSS – Associação dos Profissionais de Serviço Social</w:t>
    </w:r>
  </w:p>
  <w:p w14:paraId="250ECA19" w14:textId="77777777" w:rsidR="00277820" w:rsidRDefault="00277820" w:rsidP="00277820">
    <w:pPr>
      <w:tabs>
        <w:tab w:val="left" w:pos="3345"/>
        <w:tab w:val="center" w:pos="4859"/>
      </w:tabs>
      <w:spacing w:after="0"/>
      <w:ind w:left="2218" w:right="2138"/>
      <w:jc w:val="center"/>
      <w:rPr>
        <w:rFonts w:ascii="Times New Roman" w:hAnsi="Times New Roman"/>
        <w:b/>
        <w:color w:val="003200"/>
        <w:sz w:val="16"/>
      </w:rPr>
    </w:pPr>
    <w:r w:rsidRPr="00684998">
      <w:rPr>
        <w:rFonts w:ascii="Times New Roman" w:hAnsi="Times New Roman"/>
        <w:b/>
        <w:color w:val="003200"/>
        <w:sz w:val="16"/>
      </w:rPr>
      <w:t>Rua Alberto</w:t>
    </w:r>
    <w:r w:rsidRPr="00684998">
      <w:rPr>
        <w:rFonts w:ascii="Times New Roman" w:hAnsi="Times New Roman"/>
        <w:b/>
        <w:color w:val="003200"/>
        <w:spacing w:val="-2"/>
        <w:sz w:val="16"/>
      </w:rPr>
      <w:t xml:space="preserve"> </w:t>
    </w:r>
    <w:r w:rsidRPr="00684998">
      <w:rPr>
        <w:rFonts w:ascii="Times New Roman" w:hAnsi="Times New Roman"/>
        <w:b/>
        <w:color w:val="003200"/>
        <w:sz w:val="16"/>
      </w:rPr>
      <w:t>Sousa,</w:t>
    </w:r>
    <w:r w:rsidRPr="00684998">
      <w:rPr>
        <w:rFonts w:ascii="Times New Roman" w:hAnsi="Times New Roman"/>
        <w:b/>
        <w:color w:val="003200"/>
        <w:spacing w:val="-2"/>
        <w:sz w:val="16"/>
      </w:rPr>
      <w:t xml:space="preserve"> </w:t>
    </w:r>
    <w:r w:rsidRPr="00684998">
      <w:rPr>
        <w:rFonts w:ascii="Times New Roman" w:hAnsi="Times New Roman"/>
        <w:b/>
        <w:color w:val="003200"/>
        <w:sz w:val="16"/>
      </w:rPr>
      <w:t>8</w:t>
    </w:r>
    <w:r w:rsidRPr="00684998">
      <w:rPr>
        <w:rFonts w:ascii="Times New Roman" w:hAnsi="Times New Roman"/>
        <w:b/>
        <w:color w:val="003200"/>
        <w:spacing w:val="-2"/>
        <w:sz w:val="16"/>
      </w:rPr>
      <w:t xml:space="preserve"> </w:t>
    </w:r>
    <w:r w:rsidRPr="00684998">
      <w:rPr>
        <w:rFonts w:ascii="Times New Roman" w:hAnsi="Times New Roman"/>
        <w:b/>
        <w:color w:val="003200"/>
        <w:sz w:val="16"/>
      </w:rPr>
      <w:t>–</w:t>
    </w:r>
    <w:r w:rsidRPr="00684998">
      <w:rPr>
        <w:rFonts w:ascii="Times New Roman" w:hAnsi="Times New Roman"/>
        <w:b/>
        <w:color w:val="003200"/>
        <w:spacing w:val="-3"/>
        <w:sz w:val="16"/>
      </w:rPr>
      <w:t xml:space="preserve"> </w:t>
    </w:r>
    <w:r w:rsidRPr="00684998">
      <w:rPr>
        <w:rFonts w:ascii="Times New Roman" w:hAnsi="Times New Roman"/>
        <w:b/>
        <w:color w:val="003200"/>
        <w:sz w:val="16"/>
      </w:rPr>
      <w:t>1600-002</w:t>
    </w:r>
    <w:r w:rsidRPr="00684998">
      <w:rPr>
        <w:rFonts w:ascii="Times New Roman" w:hAnsi="Times New Roman"/>
        <w:b/>
        <w:color w:val="003200"/>
        <w:spacing w:val="-2"/>
        <w:sz w:val="16"/>
      </w:rPr>
      <w:t xml:space="preserve"> </w:t>
    </w:r>
    <w:r w:rsidRPr="00684998">
      <w:rPr>
        <w:rFonts w:ascii="Times New Roman" w:hAnsi="Times New Roman"/>
        <w:b/>
        <w:color w:val="003200"/>
        <w:sz w:val="16"/>
      </w:rPr>
      <w:t>Lisboa</w:t>
    </w:r>
  </w:p>
  <w:p w14:paraId="436BE471" w14:textId="77777777" w:rsidR="00277820" w:rsidRPr="00926BDF" w:rsidRDefault="00277820" w:rsidP="00277820">
    <w:pPr>
      <w:tabs>
        <w:tab w:val="left" w:pos="3345"/>
        <w:tab w:val="center" w:pos="4859"/>
      </w:tabs>
      <w:spacing w:after="0"/>
      <w:ind w:left="2218" w:right="2138"/>
      <w:jc w:val="center"/>
      <w:rPr>
        <w:rFonts w:ascii="Times New Roman" w:hAnsi="Times New Roman"/>
        <w:b/>
        <w:color w:val="003200"/>
        <w:sz w:val="16"/>
      </w:rPr>
    </w:pPr>
    <w:r w:rsidRPr="00926BDF">
      <w:rPr>
        <w:rFonts w:ascii="Times New Roman"/>
        <w:b/>
        <w:color w:val="003200"/>
        <w:sz w:val="16"/>
      </w:rPr>
      <w:t>NPC:</w:t>
    </w:r>
    <w:r w:rsidRPr="00926BDF">
      <w:rPr>
        <w:rFonts w:ascii="Times New Roman"/>
        <w:b/>
        <w:color w:val="003200"/>
        <w:spacing w:val="-2"/>
        <w:sz w:val="16"/>
      </w:rPr>
      <w:t xml:space="preserve"> </w:t>
    </w:r>
    <w:r w:rsidRPr="00926BDF">
      <w:rPr>
        <w:rFonts w:ascii="Times New Roman"/>
        <w:b/>
        <w:color w:val="003200"/>
        <w:sz w:val="16"/>
      </w:rPr>
      <w:t>500793344</w:t>
    </w:r>
    <w:r w:rsidRPr="00926BDF">
      <w:rPr>
        <w:rFonts w:ascii="Times New Roman"/>
        <w:b/>
        <w:color w:val="003200"/>
        <w:spacing w:val="-2"/>
        <w:sz w:val="16"/>
      </w:rPr>
      <w:t xml:space="preserve"> </w:t>
    </w:r>
    <w:r w:rsidRPr="00926BDF">
      <w:rPr>
        <w:rFonts w:ascii="Times New Roman"/>
        <w:b/>
        <w:color w:val="003200"/>
        <w:sz w:val="16"/>
      </w:rPr>
      <w:t>/</w:t>
    </w:r>
    <w:r w:rsidRPr="00926BDF">
      <w:rPr>
        <w:rFonts w:ascii="Times New Roman"/>
        <w:b/>
        <w:color w:val="003200"/>
        <w:spacing w:val="-2"/>
        <w:sz w:val="16"/>
      </w:rPr>
      <w:t xml:space="preserve"> </w:t>
    </w:r>
    <w:r w:rsidRPr="00926BDF">
      <w:rPr>
        <w:rFonts w:ascii="Times New Roman"/>
        <w:b/>
        <w:color w:val="003200"/>
        <w:sz w:val="16"/>
      </w:rPr>
      <w:t>TM:</w:t>
    </w:r>
    <w:r w:rsidRPr="00926BDF">
      <w:rPr>
        <w:rFonts w:ascii="Times New Roman"/>
        <w:b/>
        <w:color w:val="003200"/>
        <w:spacing w:val="-4"/>
        <w:sz w:val="16"/>
      </w:rPr>
      <w:t xml:space="preserve"> </w:t>
    </w:r>
    <w:r w:rsidRPr="00926BDF">
      <w:rPr>
        <w:rFonts w:ascii="Times New Roman"/>
        <w:b/>
        <w:color w:val="003200"/>
        <w:sz w:val="16"/>
      </w:rPr>
      <w:t>91</w:t>
    </w:r>
    <w:r w:rsidRPr="00926BDF">
      <w:rPr>
        <w:rFonts w:ascii="Times New Roman"/>
        <w:b/>
        <w:color w:val="003200"/>
        <w:spacing w:val="-2"/>
        <w:sz w:val="16"/>
      </w:rPr>
      <w:t xml:space="preserve"> </w:t>
    </w:r>
    <w:r w:rsidRPr="00926BDF">
      <w:rPr>
        <w:rFonts w:ascii="Times New Roman"/>
        <w:b/>
        <w:color w:val="003200"/>
        <w:sz w:val="16"/>
      </w:rPr>
      <w:t>226</w:t>
    </w:r>
    <w:r w:rsidRPr="00926BDF">
      <w:rPr>
        <w:rFonts w:ascii="Times New Roman"/>
        <w:b/>
        <w:color w:val="003200"/>
        <w:spacing w:val="-2"/>
        <w:sz w:val="16"/>
      </w:rPr>
      <w:t xml:space="preserve"> </w:t>
    </w:r>
    <w:r w:rsidRPr="00926BDF">
      <w:rPr>
        <w:rFonts w:ascii="Times New Roman"/>
        <w:b/>
        <w:color w:val="003200"/>
        <w:sz w:val="16"/>
      </w:rPr>
      <w:t>9893/</w:t>
    </w:r>
  </w:p>
  <w:p w14:paraId="1D27A835" w14:textId="77777777" w:rsidR="00277820" w:rsidRPr="00926BDF" w:rsidRDefault="00000000" w:rsidP="00277820">
    <w:pPr>
      <w:tabs>
        <w:tab w:val="left" w:pos="3345"/>
        <w:tab w:val="center" w:pos="4859"/>
      </w:tabs>
      <w:spacing w:after="0"/>
      <w:ind w:left="2218" w:right="2138"/>
      <w:jc w:val="center"/>
      <w:rPr>
        <w:rFonts w:ascii="Times New Roman" w:hAnsi="Times New Roman"/>
        <w:b/>
        <w:color w:val="003200"/>
        <w:sz w:val="16"/>
      </w:rPr>
    </w:pPr>
    <w:hyperlink r:id="rId1" w:history="1">
      <w:r w:rsidR="00277820" w:rsidRPr="00926BDF">
        <w:rPr>
          <w:rStyle w:val="Hiperligao"/>
          <w:rFonts w:ascii="Times New Roman"/>
          <w:b/>
          <w:sz w:val="16"/>
        </w:rPr>
        <w:t>apss.servi</w:t>
      </w:r>
      <w:r w:rsidR="00277820" w:rsidRPr="00926BDF">
        <w:rPr>
          <w:rStyle w:val="Hiperligao"/>
          <w:rFonts w:ascii="Times New Roman"/>
          <w:b/>
          <w:sz w:val="16"/>
        </w:rPr>
        <w:t>ç</w:t>
      </w:r>
      <w:r w:rsidR="00277820" w:rsidRPr="00926BDF">
        <w:rPr>
          <w:rStyle w:val="Hiperligao"/>
          <w:rFonts w:ascii="Times New Roman"/>
          <w:b/>
          <w:sz w:val="16"/>
        </w:rPr>
        <w:t>osocial@gmail.com</w:t>
      </w:r>
    </w:hyperlink>
  </w:p>
  <w:p w14:paraId="156CB4FA" w14:textId="77777777" w:rsidR="00277820" w:rsidRPr="00926BDF" w:rsidRDefault="00277820" w:rsidP="00277820">
    <w:pPr>
      <w:tabs>
        <w:tab w:val="left" w:pos="3345"/>
        <w:tab w:val="center" w:pos="4859"/>
      </w:tabs>
      <w:spacing w:after="0"/>
      <w:ind w:left="2218" w:right="2138"/>
      <w:jc w:val="center"/>
      <w:rPr>
        <w:rFonts w:ascii="Times New Roman" w:hAnsi="Times New Roman"/>
        <w:b/>
        <w:color w:val="003200"/>
        <w:sz w:val="16"/>
      </w:rPr>
    </w:pPr>
    <w:r w:rsidRPr="00926BDF">
      <w:rPr>
        <w:rFonts w:ascii="Times New Roman"/>
        <w:b/>
        <w:sz w:val="16"/>
      </w:rPr>
      <w:t>https://www.apss.site/</w:t>
    </w:r>
  </w:p>
  <w:p w14:paraId="06678562" w14:textId="77777777" w:rsidR="00277820" w:rsidRPr="00926BDF" w:rsidRDefault="00277820" w:rsidP="00277820">
    <w:pPr>
      <w:pStyle w:val="Rodap"/>
    </w:pPr>
  </w:p>
  <w:p w14:paraId="02101E9F" w14:textId="3C8CBB7D" w:rsidR="00277820" w:rsidRDefault="00277820">
    <w:pPr>
      <w:pStyle w:val="Rodap"/>
    </w:pPr>
  </w:p>
  <w:p w14:paraId="2EC4EE28" w14:textId="77777777" w:rsidR="00725BB6" w:rsidRDefault="00725B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6193091"/>
      <w:docPartObj>
        <w:docPartGallery w:val="Page Numbers (Bottom of Page)"/>
        <w:docPartUnique/>
      </w:docPartObj>
    </w:sdtPr>
    <w:sdtContent>
      <w:p w14:paraId="67E9761C" w14:textId="29A4AA8F" w:rsidR="00277820" w:rsidRDefault="0027782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2AD496" w14:textId="77777777" w:rsidR="00277820" w:rsidRDefault="0027782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8897803"/>
      <w:docPartObj>
        <w:docPartGallery w:val="Page Numbers (Bottom of Page)"/>
        <w:docPartUnique/>
      </w:docPartObj>
    </w:sdtPr>
    <w:sdtContent>
      <w:p w14:paraId="4E4A471C" w14:textId="41B0F966" w:rsidR="00EF0587" w:rsidRDefault="00EF058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A25D96" w14:textId="77777777" w:rsidR="00277820" w:rsidRDefault="002778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67C79" w14:textId="77777777" w:rsidR="00C61FC3" w:rsidRDefault="00C61FC3" w:rsidP="00C319A3">
      <w:pPr>
        <w:spacing w:after="0" w:line="240" w:lineRule="auto"/>
      </w:pPr>
      <w:r>
        <w:separator/>
      </w:r>
    </w:p>
  </w:footnote>
  <w:footnote w:type="continuationSeparator" w:id="0">
    <w:p w14:paraId="4209ECA8" w14:textId="77777777" w:rsidR="00C61FC3" w:rsidRDefault="00C61FC3" w:rsidP="00C3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2F7DC" w14:textId="18F4227E" w:rsidR="00725BB6" w:rsidRDefault="00725BB6">
    <w:pPr>
      <w:pStyle w:val="Cabealho"/>
    </w:pPr>
    <w:r w:rsidRPr="007B0BD2">
      <w:rPr>
        <w:noProof/>
      </w:rPr>
      <w:drawing>
        <wp:inline distT="0" distB="0" distL="0" distR="0" wp14:anchorId="4344F0F5" wp14:editId="46DCBBBF">
          <wp:extent cx="2442003" cy="895350"/>
          <wp:effectExtent l="0" t="0" r="0" b="0"/>
          <wp:docPr id="49" name="Imagem 49" descr="Uma imagem com texto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Uma imagem com texto, ClipArt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9971" cy="898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5FA45" w14:textId="047CF9A3" w:rsidR="00A131CE" w:rsidRDefault="00A131CE">
    <w:pPr>
      <w:pStyle w:val="Cabealho"/>
    </w:pPr>
    <w:r w:rsidRPr="007B0BD2">
      <w:rPr>
        <w:noProof/>
      </w:rPr>
      <w:drawing>
        <wp:inline distT="0" distB="0" distL="0" distR="0" wp14:anchorId="498195D7" wp14:editId="0B5E38B8">
          <wp:extent cx="2442003" cy="895350"/>
          <wp:effectExtent l="0" t="0" r="0" b="0"/>
          <wp:docPr id="50" name="Imagem 50" descr="Uma imagem com texto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Uma imagem com texto, ClipArt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9971" cy="898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279CE" w14:textId="15F2A6C2" w:rsidR="008A4D41" w:rsidRDefault="008A4D41">
    <w:pPr>
      <w:pStyle w:val="Cabealho"/>
    </w:pPr>
    <w:r w:rsidRPr="007B0BD2">
      <w:rPr>
        <w:noProof/>
      </w:rPr>
      <w:drawing>
        <wp:inline distT="0" distB="0" distL="0" distR="0" wp14:anchorId="65B69E2F" wp14:editId="29DF59AD">
          <wp:extent cx="2442003" cy="895350"/>
          <wp:effectExtent l="0" t="0" r="0" b="0"/>
          <wp:docPr id="1596501614" name="Imagem 1596501614" descr="Uma imagem com texto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Uma imagem com texto, ClipArt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9971" cy="898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0324"/>
    <w:multiLevelType w:val="multilevel"/>
    <w:tmpl w:val="57AE37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E4A6BD7"/>
    <w:multiLevelType w:val="hybridMultilevel"/>
    <w:tmpl w:val="BA7A6C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5236"/>
    <w:multiLevelType w:val="hybridMultilevel"/>
    <w:tmpl w:val="4672E1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366FD"/>
    <w:multiLevelType w:val="hybridMultilevel"/>
    <w:tmpl w:val="8DEC401E"/>
    <w:lvl w:ilvl="0" w:tplc="50AAE748">
      <w:numFmt w:val="bullet"/>
      <w:lvlText w:val=""/>
      <w:lvlJc w:val="left"/>
      <w:pPr>
        <w:ind w:left="138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7D0AAC8">
      <w:numFmt w:val="bullet"/>
      <w:lvlText w:val="•"/>
      <w:lvlJc w:val="left"/>
      <w:pPr>
        <w:ind w:left="2142" w:hanging="360"/>
      </w:pPr>
      <w:rPr>
        <w:rFonts w:hint="default"/>
        <w:lang w:val="pt-PT" w:eastAsia="en-US" w:bidi="ar-SA"/>
      </w:rPr>
    </w:lvl>
    <w:lvl w:ilvl="2" w:tplc="39DE6898">
      <w:numFmt w:val="bullet"/>
      <w:lvlText w:val="•"/>
      <w:lvlJc w:val="left"/>
      <w:pPr>
        <w:ind w:left="2905" w:hanging="360"/>
      </w:pPr>
      <w:rPr>
        <w:rFonts w:hint="default"/>
        <w:lang w:val="pt-PT" w:eastAsia="en-US" w:bidi="ar-SA"/>
      </w:rPr>
    </w:lvl>
    <w:lvl w:ilvl="3" w:tplc="19529EF6">
      <w:numFmt w:val="bullet"/>
      <w:lvlText w:val="•"/>
      <w:lvlJc w:val="left"/>
      <w:pPr>
        <w:ind w:left="3667" w:hanging="360"/>
      </w:pPr>
      <w:rPr>
        <w:rFonts w:hint="default"/>
        <w:lang w:val="pt-PT" w:eastAsia="en-US" w:bidi="ar-SA"/>
      </w:rPr>
    </w:lvl>
    <w:lvl w:ilvl="4" w:tplc="BB6A469E">
      <w:numFmt w:val="bullet"/>
      <w:lvlText w:val="•"/>
      <w:lvlJc w:val="left"/>
      <w:pPr>
        <w:ind w:left="4430" w:hanging="360"/>
      </w:pPr>
      <w:rPr>
        <w:rFonts w:hint="default"/>
        <w:lang w:val="pt-PT" w:eastAsia="en-US" w:bidi="ar-SA"/>
      </w:rPr>
    </w:lvl>
    <w:lvl w:ilvl="5" w:tplc="AD16D9B0">
      <w:numFmt w:val="bullet"/>
      <w:lvlText w:val="•"/>
      <w:lvlJc w:val="left"/>
      <w:pPr>
        <w:ind w:left="5193" w:hanging="360"/>
      </w:pPr>
      <w:rPr>
        <w:rFonts w:hint="default"/>
        <w:lang w:val="pt-PT" w:eastAsia="en-US" w:bidi="ar-SA"/>
      </w:rPr>
    </w:lvl>
    <w:lvl w:ilvl="6" w:tplc="F4E22A0A">
      <w:numFmt w:val="bullet"/>
      <w:lvlText w:val="•"/>
      <w:lvlJc w:val="left"/>
      <w:pPr>
        <w:ind w:left="5955" w:hanging="360"/>
      </w:pPr>
      <w:rPr>
        <w:rFonts w:hint="default"/>
        <w:lang w:val="pt-PT" w:eastAsia="en-US" w:bidi="ar-SA"/>
      </w:rPr>
    </w:lvl>
    <w:lvl w:ilvl="7" w:tplc="0854C8B8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8" w:tplc="C8E6B756">
      <w:numFmt w:val="bullet"/>
      <w:lvlText w:val="•"/>
      <w:lvlJc w:val="left"/>
      <w:pPr>
        <w:ind w:left="7481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DDC39D1"/>
    <w:multiLevelType w:val="hybridMultilevel"/>
    <w:tmpl w:val="4B2E81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2EC2"/>
    <w:multiLevelType w:val="hybridMultilevel"/>
    <w:tmpl w:val="92C4F45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A61ED"/>
    <w:multiLevelType w:val="hybridMultilevel"/>
    <w:tmpl w:val="05D894BA"/>
    <w:lvl w:ilvl="0" w:tplc="F6D26C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F61D38"/>
    <w:multiLevelType w:val="hybridMultilevel"/>
    <w:tmpl w:val="482C1CA0"/>
    <w:lvl w:ilvl="0" w:tplc="07ACD0E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0E3C60"/>
    <w:multiLevelType w:val="hybridMultilevel"/>
    <w:tmpl w:val="139ED938"/>
    <w:lvl w:ilvl="0" w:tplc="1690EE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F74D5"/>
    <w:multiLevelType w:val="hybridMultilevel"/>
    <w:tmpl w:val="390A8B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65285"/>
    <w:multiLevelType w:val="hybridMultilevel"/>
    <w:tmpl w:val="803AD2C4"/>
    <w:lvl w:ilvl="0" w:tplc="65D416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EC7FC3"/>
    <w:multiLevelType w:val="hybridMultilevel"/>
    <w:tmpl w:val="701EB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37FF4"/>
    <w:multiLevelType w:val="multilevel"/>
    <w:tmpl w:val="57AE37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1035D19"/>
    <w:multiLevelType w:val="hybridMultilevel"/>
    <w:tmpl w:val="31E2FBC2"/>
    <w:lvl w:ilvl="0" w:tplc="1690EE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462198"/>
    <w:multiLevelType w:val="multilevel"/>
    <w:tmpl w:val="0F0E0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CB052E7"/>
    <w:multiLevelType w:val="multilevel"/>
    <w:tmpl w:val="58007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CBE55D5"/>
    <w:multiLevelType w:val="hybridMultilevel"/>
    <w:tmpl w:val="235019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F2220"/>
    <w:multiLevelType w:val="hybridMultilevel"/>
    <w:tmpl w:val="A5205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21834"/>
    <w:multiLevelType w:val="hybridMultilevel"/>
    <w:tmpl w:val="8F04131A"/>
    <w:lvl w:ilvl="0" w:tplc="CEFAC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D14B4D"/>
    <w:multiLevelType w:val="multilevel"/>
    <w:tmpl w:val="3BB63AC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20" w15:restartNumberingAfterBreak="0">
    <w:nsid w:val="6B5039DE"/>
    <w:multiLevelType w:val="hybridMultilevel"/>
    <w:tmpl w:val="8DE8A9D0"/>
    <w:lvl w:ilvl="0" w:tplc="36969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E43004"/>
    <w:multiLevelType w:val="hybridMultilevel"/>
    <w:tmpl w:val="6520DD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75656"/>
    <w:multiLevelType w:val="hybridMultilevel"/>
    <w:tmpl w:val="478E6C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15CAC"/>
    <w:multiLevelType w:val="hybridMultilevel"/>
    <w:tmpl w:val="D3B2E4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215FD"/>
    <w:multiLevelType w:val="hybridMultilevel"/>
    <w:tmpl w:val="5D1C6A5A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1748543">
    <w:abstractNumId w:val="16"/>
  </w:num>
  <w:num w:numId="2" w16cid:durableId="1147667135">
    <w:abstractNumId w:val="22"/>
  </w:num>
  <w:num w:numId="3" w16cid:durableId="1380713342">
    <w:abstractNumId w:val="9"/>
  </w:num>
  <w:num w:numId="4" w16cid:durableId="2042826179">
    <w:abstractNumId w:val="19"/>
  </w:num>
  <w:num w:numId="5" w16cid:durableId="1709793920">
    <w:abstractNumId w:val="15"/>
  </w:num>
  <w:num w:numId="6" w16cid:durableId="986399867">
    <w:abstractNumId w:val="0"/>
  </w:num>
  <w:num w:numId="7" w16cid:durableId="774598899">
    <w:abstractNumId w:val="14"/>
  </w:num>
  <w:num w:numId="8" w16cid:durableId="14499528">
    <w:abstractNumId w:val="11"/>
  </w:num>
  <w:num w:numId="9" w16cid:durableId="1548836778">
    <w:abstractNumId w:val="17"/>
  </w:num>
  <w:num w:numId="10" w16cid:durableId="1284507760">
    <w:abstractNumId w:val="1"/>
  </w:num>
  <w:num w:numId="11" w16cid:durableId="21326790">
    <w:abstractNumId w:val="21"/>
  </w:num>
  <w:num w:numId="12" w16cid:durableId="810563357">
    <w:abstractNumId w:val="24"/>
  </w:num>
  <w:num w:numId="13" w16cid:durableId="1998146287">
    <w:abstractNumId w:val="12"/>
  </w:num>
  <w:num w:numId="14" w16cid:durableId="914631745">
    <w:abstractNumId w:val="13"/>
  </w:num>
  <w:num w:numId="15" w16cid:durableId="1708331236">
    <w:abstractNumId w:val="6"/>
  </w:num>
  <w:num w:numId="16" w16cid:durableId="1073232859">
    <w:abstractNumId w:val="10"/>
  </w:num>
  <w:num w:numId="17" w16cid:durableId="275258680">
    <w:abstractNumId w:val="7"/>
  </w:num>
  <w:num w:numId="18" w16cid:durableId="644704262">
    <w:abstractNumId w:val="8"/>
  </w:num>
  <w:num w:numId="19" w16cid:durableId="1903830887">
    <w:abstractNumId w:val="18"/>
  </w:num>
  <w:num w:numId="20" w16cid:durableId="1352142071">
    <w:abstractNumId w:val="5"/>
  </w:num>
  <w:num w:numId="21" w16cid:durableId="620500128">
    <w:abstractNumId w:val="20"/>
  </w:num>
  <w:num w:numId="22" w16cid:durableId="523787187">
    <w:abstractNumId w:val="23"/>
  </w:num>
  <w:num w:numId="23" w16cid:durableId="1113550367">
    <w:abstractNumId w:val="3"/>
  </w:num>
  <w:num w:numId="24" w16cid:durableId="373359175">
    <w:abstractNumId w:val="2"/>
  </w:num>
  <w:num w:numId="25" w16cid:durableId="187002875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nácia Anjos">
    <w15:presenceInfo w15:providerId="AD" w15:userId="S::11668806@edu.ulusiada.pt::34dec566-3c7b-4d24-b7c0-14b368320b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31"/>
    <w:rsid w:val="00003E48"/>
    <w:rsid w:val="00004A7C"/>
    <w:rsid w:val="00005045"/>
    <w:rsid w:val="00006D99"/>
    <w:rsid w:val="00014DBE"/>
    <w:rsid w:val="0002043B"/>
    <w:rsid w:val="00022B48"/>
    <w:rsid w:val="0002438F"/>
    <w:rsid w:val="00027FF2"/>
    <w:rsid w:val="00031A3E"/>
    <w:rsid w:val="000324EE"/>
    <w:rsid w:val="00032DC0"/>
    <w:rsid w:val="00040484"/>
    <w:rsid w:val="00041F43"/>
    <w:rsid w:val="000420FB"/>
    <w:rsid w:val="00043A62"/>
    <w:rsid w:val="00045A47"/>
    <w:rsid w:val="00050426"/>
    <w:rsid w:val="00067978"/>
    <w:rsid w:val="00072C92"/>
    <w:rsid w:val="00082791"/>
    <w:rsid w:val="00083947"/>
    <w:rsid w:val="000923E0"/>
    <w:rsid w:val="00095AD1"/>
    <w:rsid w:val="00096BDA"/>
    <w:rsid w:val="00096C8C"/>
    <w:rsid w:val="000A11E8"/>
    <w:rsid w:val="000A2535"/>
    <w:rsid w:val="000A2B51"/>
    <w:rsid w:val="000A4E94"/>
    <w:rsid w:val="000A4F25"/>
    <w:rsid w:val="000A7671"/>
    <w:rsid w:val="000B33A3"/>
    <w:rsid w:val="000B349A"/>
    <w:rsid w:val="000C6CA8"/>
    <w:rsid w:val="000D1AE8"/>
    <w:rsid w:val="000E126B"/>
    <w:rsid w:val="000E51E9"/>
    <w:rsid w:val="000E755A"/>
    <w:rsid w:val="000F180E"/>
    <w:rsid w:val="000F2D7F"/>
    <w:rsid w:val="000F3CA0"/>
    <w:rsid w:val="000F728C"/>
    <w:rsid w:val="000F7B86"/>
    <w:rsid w:val="00105F7A"/>
    <w:rsid w:val="001138AA"/>
    <w:rsid w:val="00117C6D"/>
    <w:rsid w:val="001248C1"/>
    <w:rsid w:val="00132A7C"/>
    <w:rsid w:val="001339FD"/>
    <w:rsid w:val="00133AAC"/>
    <w:rsid w:val="001408CA"/>
    <w:rsid w:val="00142581"/>
    <w:rsid w:val="0014492A"/>
    <w:rsid w:val="00147663"/>
    <w:rsid w:val="0014787B"/>
    <w:rsid w:val="00151687"/>
    <w:rsid w:val="00153641"/>
    <w:rsid w:val="001542AD"/>
    <w:rsid w:val="001549FE"/>
    <w:rsid w:val="0016098D"/>
    <w:rsid w:val="001663E4"/>
    <w:rsid w:val="00170A6A"/>
    <w:rsid w:val="00176EEB"/>
    <w:rsid w:val="001922D1"/>
    <w:rsid w:val="00197534"/>
    <w:rsid w:val="00197D5B"/>
    <w:rsid w:val="001A29AD"/>
    <w:rsid w:val="001B13B9"/>
    <w:rsid w:val="001D1C7D"/>
    <w:rsid w:val="001D35A4"/>
    <w:rsid w:val="001E154C"/>
    <w:rsid w:val="001E2F3B"/>
    <w:rsid w:val="001E7FB2"/>
    <w:rsid w:val="001F0688"/>
    <w:rsid w:val="001F37AA"/>
    <w:rsid w:val="001F44CE"/>
    <w:rsid w:val="001F659A"/>
    <w:rsid w:val="00207736"/>
    <w:rsid w:val="002151AF"/>
    <w:rsid w:val="0021627D"/>
    <w:rsid w:val="00216E70"/>
    <w:rsid w:val="00216F5D"/>
    <w:rsid w:val="00226D2A"/>
    <w:rsid w:val="00230643"/>
    <w:rsid w:val="00233219"/>
    <w:rsid w:val="0023475B"/>
    <w:rsid w:val="002368DB"/>
    <w:rsid w:val="00240FB1"/>
    <w:rsid w:val="00242F3C"/>
    <w:rsid w:val="00246DB0"/>
    <w:rsid w:val="00251B59"/>
    <w:rsid w:val="00252613"/>
    <w:rsid w:val="00254DEE"/>
    <w:rsid w:val="002573D3"/>
    <w:rsid w:val="00270409"/>
    <w:rsid w:val="00276FFD"/>
    <w:rsid w:val="00277820"/>
    <w:rsid w:val="002819E4"/>
    <w:rsid w:val="0028282F"/>
    <w:rsid w:val="00283B3F"/>
    <w:rsid w:val="00294952"/>
    <w:rsid w:val="002A317A"/>
    <w:rsid w:val="002B126B"/>
    <w:rsid w:val="002B6486"/>
    <w:rsid w:val="002B6546"/>
    <w:rsid w:val="002D05DA"/>
    <w:rsid w:val="002D26E2"/>
    <w:rsid w:val="002D4161"/>
    <w:rsid w:val="002D5C21"/>
    <w:rsid w:val="002E5DAA"/>
    <w:rsid w:val="002F1930"/>
    <w:rsid w:val="002F1D55"/>
    <w:rsid w:val="002F3E47"/>
    <w:rsid w:val="002F4252"/>
    <w:rsid w:val="002F558B"/>
    <w:rsid w:val="002F786B"/>
    <w:rsid w:val="00300495"/>
    <w:rsid w:val="00301FB6"/>
    <w:rsid w:val="00305EDA"/>
    <w:rsid w:val="0030625E"/>
    <w:rsid w:val="0031267B"/>
    <w:rsid w:val="00313AEC"/>
    <w:rsid w:val="00322A77"/>
    <w:rsid w:val="003231F9"/>
    <w:rsid w:val="0032326A"/>
    <w:rsid w:val="00324643"/>
    <w:rsid w:val="00324D9A"/>
    <w:rsid w:val="003304DE"/>
    <w:rsid w:val="00332A05"/>
    <w:rsid w:val="00341DDF"/>
    <w:rsid w:val="0034356D"/>
    <w:rsid w:val="00346B66"/>
    <w:rsid w:val="0036155C"/>
    <w:rsid w:val="003638FB"/>
    <w:rsid w:val="00366048"/>
    <w:rsid w:val="003678F0"/>
    <w:rsid w:val="003721C7"/>
    <w:rsid w:val="0037289D"/>
    <w:rsid w:val="00374D94"/>
    <w:rsid w:val="00375AA8"/>
    <w:rsid w:val="00376D2E"/>
    <w:rsid w:val="00377285"/>
    <w:rsid w:val="00390C39"/>
    <w:rsid w:val="0039393F"/>
    <w:rsid w:val="00397AD6"/>
    <w:rsid w:val="003A14BE"/>
    <w:rsid w:val="003A23F5"/>
    <w:rsid w:val="003A3FDB"/>
    <w:rsid w:val="003A5C80"/>
    <w:rsid w:val="003C2F62"/>
    <w:rsid w:val="003C3AB4"/>
    <w:rsid w:val="003C795B"/>
    <w:rsid w:val="003D76DC"/>
    <w:rsid w:val="003E14ED"/>
    <w:rsid w:val="003E45AA"/>
    <w:rsid w:val="003E5C0D"/>
    <w:rsid w:val="003F141B"/>
    <w:rsid w:val="003F25CE"/>
    <w:rsid w:val="003F2961"/>
    <w:rsid w:val="003F32E6"/>
    <w:rsid w:val="003F3736"/>
    <w:rsid w:val="00401199"/>
    <w:rsid w:val="004024AD"/>
    <w:rsid w:val="0040698D"/>
    <w:rsid w:val="00411683"/>
    <w:rsid w:val="00411E63"/>
    <w:rsid w:val="00413970"/>
    <w:rsid w:val="00413DA5"/>
    <w:rsid w:val="004165F5"/>
    <w:rsid w:val="00420302"/>
    <w:rsid w:val="00425E8F"/>
    <w:rsid w:val="0043032B"/>
    <w:rsid w:val="0043156A"/>
    <w:rsid w:val="00435071"/>
    <w:rsid w:val="004419A3"/>
    <w:rsid w:val="00451914"/>
    <w:rsid w:val="00451FFF"/>
    <w:rsid w:val="004524BA"/>
    <w:rsid w:val="0046167E"/>
    <w:rsid w:val="004707C8"/>
    <w:rsid w:val="0047381E"/>
    <w:rsid w:val="004779FB"/>
    <w:rsid w:val="0048050B"/>
    <w:rsid w:val="004864E9"/>
    <w:rsid w:val="00497C03"/>
    <w:rsid w:val="004A3970"/>
    <w:rsid w:val="004A522D"/>
    <w:rsid w:val="004A651A"/>
    <w:rsid w:val="004B679A"/>
    <w:rsid w:val="004B68D7"/>
    <w:rsid w:val="004B706F"/>
    <w:rsid w:val="004C6ED3"/>
    <w:rsid w:val="004C751B"/>
    <w:rsid w:val="004C76A8"/>
    <w:rsid w:val="004D1545"/>
    <w:rsid w:val="004D7CFC"/>
    <w:rsid w:val="004F77E4"/>
    <w:rsid w:val="0050081D"/>
    <w:rsid w:val="00504D2D"/>
    <w:rsid w:val="00510CE8"/>
    <w:rsid w:val="00511F4F"/>
    <w:rsid w:val="005130A6"/>
    <w:rsid w:val="0051326D"/>
    <w:rsid w:val="005253E0"/>
    <w:rsid w:val="00526EC4"/>
    <w:rsid w:val="00531093"/>
    <w:rsid w:val="00533F2C"/>
    <w:rsid w:val="00535E63"/>
    <w:rsid w:val="00541F6A"/>
    <w:rsid w:val="005443F1"/>
    <w:rsid w:val="00545A56"/>
    <w:rsid w:val="0054770F"/>
    <w:rsid w:val="0055072F"/>
    <w:rsid w:val="005525F8"/>
    <w:rsid w:val="0055404A"/>
    <w:rsid w:val="005550A4"/>
    <w:rsid w:val="00562A80"/>
    <w:rsid w:val="00570FBB"/>
    <w:rsid w:val="0057299B"/>
    <w:rsid w:val="005753EB"/>
    <w:rsid w:val="005757F2"/>
    <w:rsid w:val="005770BC"/>
    <w:rsid w:val="00586214"/>
    <w:rsid w:val="00590F58"/>
    <w:rsid w:val="005932C6"/>
    <w:rsid w:val="005942E1"/>
    <w:rsid w:val="00595B9E"/>
    <w:rsid w:val="00596D24"/>
    <w:rsid w:val="00596FA1"/>
    <w:rsid w:val="00597324"/>
    <w:rsid w:val="005B218F"/>
    <w:rsid w:val="005B72B6"/>
    <w:rsid w:val="005C1BCC"/>
    <w:rsid w:val="005D1A04"/>
    <w:rsid w:val="005D2325"/>
    <w:rsid w:val="005D2F8A"/>
    <w:rsid w:val="005D4E30"/>
    <w:rsid w:val="005E0041"/>
    <w:rsid w:val="005E17E4"/>
    <w:rsid w:val="005E260F"/>
    <w:rsid w:val="005E3A95"/>
    <w:rsid w:val="005E779B"/>
    <w:rsid w:val="005F178B"/>
    <w:rsid w:val="005F1CE3"/>
    <w:rsid w:val="006044F8"/>
    <w:rsid w:val="00606F52"/>
    <w:rsid w:val="006070EF"/>
    <w:rsid w:val="00610174"/>
    <w:rsid w:val="0061594E"/>
    <w:rsid w:val="00630041"/>
    <w:rsid w:val="006439E4"/>
    <w:rsid w:val="00646730"/>
    <w:rsid w:val="00656210"/>
    <w:rsid w:val="006564F1"/>
    <w:rsid w:val="00672534"/>
    <w:rsid w:val="0068003A"/>
    <w:rsid w:val="00687145"/>
    <w:rsid w:val="006914CC"/>
    <w:rsid w:val="0069156F"/>
    <w:rsid w:val="00693B83"/>
    <w:rsid w:val="00696C18"/>
    <w:rsid w:val="00696D1C"/>
    <w:rsid w:val="006A2B14"/>
    <w:rsid w:val="006A6E8A"/>
    <w:rsid w:val="006B2433"/>
    <w:rsid w:val="006B2F3F"/>
    <w:rsid w:val="006B7E2E"/>
    <w:rsid w:val="006C12A9"/>
    <w:rsid w:val="006C79CE"/>
    <w:rsid w:val="006D170D"/>
    <w:rsid w:val="006D4A2C"/>
    <w:rsid w:val="006D5833"/>
    <w:rsid w:val="006D71C5"/>
    <w:rsid w:val="006D7E1D"/>
    <w:rsid w:val="006E4FBD"/>
    <w:rsid w:val="006E620C"/>
    <w:rsid w:val="006E76A6"/>
    <w:rsid w:val="006F08D2"/>
    <w:rsid w:val="006F21E9"/>
    <w:rsid w:val="006F7981"/>
    <w:rsid w:val="0070205C"/>
    <w:rsid w:val="007066BD"/>
    <w:rsid w:val="007161FC"/>
    <w:rsid w:val="00720922"/>
    <w:rsid w:val="00721CBD"/>
    <w:rsid w:val="007240A1"/>
    <w:rsid w:val="00725399"/>
    <w:rsid w:val="00725BB6"/>
    <w:rsid w:val="007326C1"/>
    <w:rsid w:val="00734311"/>
    <w:rsid w:val="00734B0D"/>
    <w:rsid w:val="00740F20"/>
    <w:rsid w:val="00742D02"/>
    <w:rsid w:val="00742E9A"/>
    <w:rsid w:val="00753B74"/>
    <w:rsid w:val="00753E6C"/>
    <w:rsid w:val="00761662"/>
    <w:rsid w:val="00766B02"/>
    <w:rsid w:val="00770534"/>
    <w:rsid w:val="00774ABB"/>
    <w:rsid w:val="0077565A"/>
    <w:rsid w:val="00775B4A"/>
    <w:rsid w:val="0078179A"/>
    <w:rsid w:val="00782AC5"/>
    <w:rsid w:val="007848F5"/>
    <w:rsid w:val="00784B13"/>
    <w:rsid w:val="00785791"/>
    <w:rsid w:val="00787DA3"/>
    <w:rsid w:val="007902D7"/>
    <w:rsid w:val="007B0978"/>
    <w:rsid w:val="007B24D6"/>
    <w:rsid w:val="007B42DD"/>
    <w:rsid w:val="007D02EA"/>
    <w:rsid w:val="007D0C68"/>
    <w:rsid w:val="007D3C77"/>
    <w:rsid w:val="007E2831"/>
    <w:rsid w:val="007E5D2C"/>
    <w:rsid w:val="007E685D"/>
    <w:rsid w:val="007E685E"/>
    <w:rsid w:val="007F0056"/>
    <w:rsid w:val="007F2BB5"/>
    <w:rsid w:val="007F32F9"/>
    <w:rsid w:val="00801041"/>
    <w:rsid w:val="0081171E"/>
    <w:rsid w:val="00825EAD"/>
    <w:rsid w:val="00836402"/>
    <w:rsid w:val="008374B2"/>
    <w:rsid w:val="00837CFB"/>
    <w:rsid w:val="00837D1F"/>
    <w:rsid w:val="0084175E"/>
    <w:rsid w:val="00842261"/>
    <w:rsid w:val="00844220"/>
    <w:rsid w:val="00847758"/>
    <w:rsid w:val="008544EA"/>
    <w:rsid w:val="00854EE7"/>
    <w:rsid w:val="00855679"/>
    <w:rsid w:val="008607D4"/>
    <w:rsid w:val="008620FF"/>
    <w:rsid w:val="00865A91"/>
    <w:rsid w:val="008725A4"/>
    <w:rsid w:val="00872B5F"/>
    <w:rsid w:val="008843B6"/>
    <w:rsid w:val="008849EF"/>
    <w:rsid w:val="008863CA"/>
    <w:rsid w:val="00886403"/>
    <w:rsid w:val="008928A9"/>
    <w:rsid w:val="008A00C2"/>
    <w:rsid w:val="008A390A"/>
    <w:rsid w:val="008A4D41"/>
    <w:rsid w:val="008B4EBB"/>
    <w:rsid w:val="008C6104"/>
    <w:rsid w:val="008D2E65"/>
    <w:rsid w:val="008D6C31"/>
    <w:rsid w:val="008D7D2B"/>
    <w:rsid w:val="008E2EC2"/>
    <w:rsid w:val="008E6F3B"/>
    <w:rsid w:val="008F0E11"/>
    <w:rsid w:val="008F2C42"/>
    <w:rsid w:val="008F5C96"/>
    <w:rsid w:val="009005B3"/>
    <w:rsid w:val="0090147F"/>
    <w:rsid w:val="00904EB8"/>
    <w:rsid w:val="00914B83"/>
    <w:rsid w:val="009212C9"/>
    <w:rsid w:val="00922EA4"/>
    <w:rsid w:val="009257CB"/>
    <w:rsid w:val="0092588D"/>
    <w:rsid w:val="0092693C"/>
    <w:rsid w:val="00933253"/>
    <w:rsid w:val="0093360F"/>
    <w:rsid w:val="00940F88"/>
    <w:rsid w:val="0094439C"/>
    <w:rsid w:val="00951CE3"/>
    <w:rsid w:val="0095226C"/>
    <w:rsid w:val="00955D2E"/>
    <w:rsid w:val="00962055"/>
    <w:rsid w:val="00965798"/>
    <w:rsid w:val="009673A3"/>
    <w:rsid w:val="00970905"/>
    <w:rsid w:val="00970A0A"/>
    <w:rsid w:val="00984A39"/>
    <w:rsid w:val="00984C37"/>
    <w:rsid w:val="00992869"/>
    <w:rsid w:val="00993C16"/>
    <w:rsid w:val="009A5877"/>
    <w:rsid w:val="009A6FF6"/>
    <w:rsid w:val="009A7985"/>
    <w:rsid w:val="009B23A2"/>
    <w:rsid w:val="009B5D52"/>
    <w:rsid w:val="009B62ED"/>
    <w:rsid w:val="009B662A"/>
    <w:rsid w:val="009C1A68"/>
    <w:rsid w:val="009C5D1E"/>
    <w:rsid w:val="009D1512"/>
    <w:rsid w:val="009D4012"/>
    <w:rsid w:val="009D4A90"/>
    <w:rsid w:val="009E0107"/>
    <w:rsid w:val="009F4F31"/>
    <w:rsid w:val="00A005D8"/>
    <w:rsid w:val="00A0281C"/>
    <w:rsid w:val="00A06642"/>
    <w:rsid w:val="00A11027"/>
    <w:rsid w:val="00A128D4"/>
    <w:rsid w:val="00A131CE"/>
    <w:rsid w:val="00A14A81"/>
    <w:rsid w:val="00A212E9"/>
    <w:rsid w:val="00A226FB"/>
    <w:rsid w:val="00A24129"/>
    <w:rsid w:val="00A25053"/>
    <w:rsid w:val="00A2577F"/>
    <w:rsid w:val="00A26FFF"/>
    <w:rsid w:val="00A33A0F"/>
    <w:rsid w:val="00A405CE"/>
    <w:rsid w:val="00A434E1"/>
    <w:rsid w:val="00A43AB5"/>
    <w:rsid w:val="00A477C6"/>
    <w:rsid w:val="00A50175"/>
    <w:rsid w:val="00A50DC7"/>
    <w:rsid w:val="00A541FD"/>
    <w:rsid w:val="00A567E4"/>
    <w:rsid w:val="00A616EF"/>
    <w:rsid w:val="00A67136"/>
    <w:rsid w:val="00A806F1"/>
    <w:rsid w:val="00A83F4A"/>
    <w:rsid w:val="00A91503"/>
    <w:rsid w:val="00AA09A0"/>
    <w:rsid w:val="00AA2FE8"/>
    <w:rsid w:val="00AA31C0"/>
    <w:rsid w:val="00AA5486"/>
    <w:rsid w:val="00AA5718"/>
    <w:rsid w:val="00AA5FE6"/>
    <w:rsid w:val="00AB2150"/>
    <w:rsid w:val="00AB345D"/>
    <w:rsid w:val="00AB5B72"/>
    <w:rsid w:val="00AB7253"/>
    <w:rsid w:val="00AC0F5F"/>
    <w:rsid w:val="00AC24D0"/>
    <w:rsid w:val="00AC2D45"/>
    <w:rsid w:val="00AC691D"/>
    <w:rsid w:val="00AD4F5E"/>
    <w:rsid w:val="00AD5D19"/>
    <w:rsid w:val="00AE54E7"/>
    <w:rsid w:val="00AE6F8D"/>
    <w:rsid w:val="00AF0658"/>
    <w:rsid w:val="00AF100B"/>
    <w:rsid w:val="00AF231F"/>
    <w:rsid w:val="00AF51D1"/>
    <w:rsid w:val="00B10700"/>
    <w:rsid w:val="00B131ED"/>
    <w:rsid w:val="00B16F6E"/>
    <w:rsid w:val="00B20354"/>
    <w:rsid w:val="00B21427"/>
    <w:rsid w:val="00B2356A"/>
    <w:rsid w:val="00B25341"/>
    <w:rsid w:val="00B30B5E"/>
    <w:rsid w:val="00B33A78"/>
    <w:rsid w:val="00B35CA4"/>
    <w:rsid w:val="00B37D1C"/>
    <w:rsid w:val="00B4437B"/>
    <w:rsid w:val="00B46EB3"/>
    <w:rsid w:val="00B52721"/>
    <w:rsid w:val="00B52E77"/>
    <w:rsid w:val="00B56257"/>
    <w:rsid w:val="00B56FC3"/>
    <w:rsid w:val="00B57ACA"/>
    <w:rsid w:val="00B6287A"/>
    <w:rsid w:val="00B757EF"/>
    <w:rsid w:val="00B76478"/>
    <w:rsid w:val="00B81273"/>
    <w:rsid w:val="00B83020"/>
    <w:rsid w:val="00B83142"/>
    <w:rsid w:val="00B85D69"/>
    <w:rsid w:val="00B85FC9"/>
    <w:rsid w:val="00B86AC4"/>
    <w:rsid w:val="00B91F5C"/>
    <w:rsid w:val="00B92263"/>
    <w:rsid w:val="00B92C56"/>
    <w:rsid w:val="00B944FC"/>
    <w:rsid w:val="00B96E2C"/>
    <w:rsid w:val="00BA4F4C"/>
    <w:rsid w:val="00BC258E"/>
    <w:rsid w:val="00BC2C06"/>
    <w:rsid w:val="00BC6369"/>
    <w:rsid w:val="00BE3BD5"/>
    <w:rsid w:val="00BE5878"/>
    <w:rsid w:val="00C047BB"/>
    <w:rsid w:val="00C0494F"/>
    <w:rsid w:val="00C1254D"/>
    <w:rsid w:val="00C126E2"/>
    <w:rsid w:val="00C14503"/>
    <w:rsid w:val="00C16F0E"/>
    <w:rsid w:val="00C2104F"/>
    <w:rsid w:val="00C222C4"/>
    <w:rsid w:val="00C24FC5"/>
    <w:rsid w:val="00C26979"/>
    <w:rsid w:val="00C27ADB"/>
    <w:rsid w:val="00C319A3"/>
    <w:rsid w:val="00C329CE"/>
    <w:rsid w:val="00C40A66"/>
    <w:rsid w:val="00C47F7F"/>
    <w:rsid w:val="00C501C2"/>
    <w:rsid w:val="00C53292"/>
    <w:rsid w:val="00C5334D"/>
    <w:rsid w:val="00C54BA2"/>
    <w:rsid w:val="00C57168"/>
    <w:rsid w:val="00C60716"/>
    <w:rsid w:val="00C6104E"/>
    <w:rsid w:val="00C61FC3"/>
    <w:rsid w:val="00C7578C"/>
    <w:rsid w:val="00C8433F"/>
    <w:rsid w:val="00C92EA8"/>
    <w:rsid w:val="00C97813"/>
    <w:rsid w:val="00CC3565"/>
    <w:rsid w:val="00CC502E"/>
    <w:rsid w:val="00CC67F2"/>
    <w:rsid w:val="00CD06CB"/>
    <w:rsid w:val="00CD1614"/>
    <w:rsid w:val="00CD190F"/>
    <w:rsid w:val="00CE1C92"/>
    <w:rsid w:val="00CE1DE1"/>
    <w:rsid w:val="00CE40D2"/>
    <w:rsid w:val="00CE428A"/>
    <w:rsid w:val="00CE45EF"/>
    <w:rsid w:val="00CF769B"/>
    <w:rsid w:val="00CF7BC3"/>
    <w:rsid w:val="00D01DE6"/>
    <w:rsid w:val="00D07096"/>
    <w:rsid w:val="00D12B4F"/>
    <w:rsid w:val="00D1472A"/>
    <w:rsid w:val="00D1533D"/>
    <w:rsid w:val="00D16698"/>
    <w:rsid w:val="00D206F9"/>
    <w:rsid w:val="00D20C43"/>
    <w:rsid w:val="00D231EF"/>
    <w:rsid w:val="00D232D1"/>
    <w:rsid w:val="00D3070E"/>
    <w:rsid w:val="00D31C5E"/>
    <w:rsid w:val="00D3439D"/>
    <w:rsid w:val="00D3523D"/>
    <w:rsid w:val="00D423E4"/>
    <w:rsid w:val="00D468D7"/>
    <w:rsid w:val="00D53403"/>
    <w:rsid w:val="00D5625D"/>
    <w:rsid w:val="00D568FA"/>
    <w:rsid w:val="00D572A4"/>
    <w:rsid w:val="00D62487"/>
    <w:rsid w:val="00D63E31"/>
    <w:rsid w:val="00D745F4"/>
    <w:rsid w:val="00D77A10"/>
    <w:rsid w:val="00D82C4E"/>
    <w:rsid w:val="00D863BC"/>
    <w:rsid w:val="00D92CFB"/>
    <w:rsid w:val="00D9629F"/>
    <w:rsid w:val="00DA1FE7"/>
    <w:rsid w:val="00DA54D2"/>
    <w:rsid w:val="00DA62CC"/>
    <w:rsid w:val="00DA6791"/>
    <w:rsid w:val="00DB02F9"/>
    <w:rsid w:val="00DB0BB5"/>
    <w:rsid w:val="00DB6C75"/>
    <w:rsid w:val="00DB7995"/>
    <w:rsid w:val="00DC0602"/>
    <w:rsid w:val="00DC2781"/>
    <w:rsid w:val="00DC5734"/>
    <w:rsid w:val="00DF25B0"/>
    <w:rsid w:val="00DF4A73"/>
    <w:rsid w:val="00DF6AF0"/>
    <w:rsid w:val="00E00086"/>
    <w:rsid w:val="00E023BC"/>
    <w:rsid w:val="00E04144"/>
    <w:rsid w:val="00E13EC5"/>
    <w:rsid w:val="00E14646"/>
    <w:rsid w:val="00E15843"/>
    <w:rsid w:val="00E16D9D"/>
    <w:rsid w:val="00E26DD2"/>
    <w:rsid w:val="00E2713A"/>
    <w:rsid w:val="00E272CC"/>
    <w:rsid w:val="00E322C9"/>
    <w:rsid w:val="00E33266"/>
    <w:rsid w:val="00E50E26"/>
    <w:rsid w:val="00E63C2B"/>
    <w:rsid w:val="00E64A73"/>
    <w:rsid w:val="00E67F91"/>
    <w:rsid w:val="00E71A98"/>
    <w:rsid w:val="00E80506"/>
    <w:rsid w:val="00E81228"/>
    <w:rsid w:val="00E815AB"/>
    <w:rsid w:val="00E83337"/>
    <w:rsid w:val="00E84E31"/>
    <w:rsid w:val="00E9092D"/>
    <w:rsid w:val="00E963AC"/>
    <w:rsid w:val="00EA1909"/>
    <w:rsid w:val="00EA3CAE"/>
    <w:rsid w:val="00EB54CC"/>
    <w:rsid w:val="00EB62D9"/>
    <w:rsid w:val="00EC1190"/>
    <w:rsid w:val="00EC28F7"/>
    <w:rsid w:val="00EC5DE1"/>
    <w:rsid w:val="00EC6B6A"/>
    <w:rsid w:val="00EC7A5F"/>
    <w:rsid w:val="00ED4570"/>
    <w:rsid w:val="00EE5899"/>
    <w:rsid w:val="00EF0587"/>
    <w:rsid w:val="00EF0C6C"/>
    <w:rsid w:val="00EF0DD8"/>
    <w:rsid w:val="00EF197C"/>
    <w:rsid w:val="00EF51A9"/>
    <w:rsid w:val="00EF6942"/>
    <w:rsid w:val="00EF7434"/>
    <w:rsid w:val="00EF7787"/>
    <w:rsid w:val="00EF7B7B"/>
    <w:rsid w:val="00F049AE"/>
    <w:rsid w:val="00F11B07"/>
    <w:rsid w:val="00F13526"/>
    <w:rsid w:val="00F137CB"/>
    <w:rsid w:val="00F16B75"/>
    <w:rsid w:val="00F20790"/>
    <w:rsid w:val="00F248F6"/>
    <w:rsid w:val="00F268C6"/>
    <w:rsid w:val="00F34525"/>
    <w:rsid w:val="00F35602"/>
    <w:rsid w:val="00F359BC"/>
    <w:rsid w:val="00F3768D"/>
    <w:rsid w:val="00F37D37"/>
    <w:rsid w:val="00F40EB5"/>
    <w:rsid w:val="00F42BF3"/>
    <w:rsid w:val="00F474E3"/>
    <w:rsid w:val="00F6041B"/>
    <w:rsid w:val="00F60B09"/>
    <w:rsid w:val="00F63240"/>
    <w:rsid w:val="00F6606F"/>
    <w:rsid w:val="00F71E66"/>
    <w:rsid w:val="00F7367A"/>
    <w:rsid w:val="00F76974"/>
    <w:rsid w:val="00F8021C"/>
    <w:rsid w:val="00F8079A"/>
    <w:rsid w:val="00F834B2"/>
    <w:rsid w:val="00F873AB"/>
    <w:rsid w:val="00F91A18"/>
    <w:rsid w:val="00F933C1"/>
    <w:rsid w:val="00F94111"/>
    <w:rsid w:val="00F947AF"/>
    <w:rsid w:val="00FA46CC"/>
    <w:rsid w:val="00FA61F7"/>
    <w:rsid w:val="00FB04F4"/>
    <w:rsid w:val="00FB24F5"/>
    <w:rsid w:val="00FB7BD6"/>
    <w:rsid w:val="00FC2248"/>
    <w:rsid w:val="00FC3B6C"/>
    <w:rsid w:val="00FC4731"/>
    <w:rsid w:val="00FD07CE"/>
    <w:rsid w:val="00FD18C3"/>
    <w:rsid w:val="00FD1E97"/>
    <w:rsid w:val="00FE2C8A"/>
    <w:rsid w:val="00FE3AFE"/>
    <w:rsid w:val="00FE4369"/>
    <w:rsid w:val="00FE5920"/>
    <w:rsid w:val="00FF58D7"/>
    <w:rsid w:val="00FF7A9F"/>
    <w:rsid w:val="199BC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D44A4"/>
  <w15:chartTrackingRefBased/>
  <w15:docId w15:val="{622B057B-0830-4FBB-8D06-D86AC53D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A0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ter"/>
    <w:uiPriority w:val="9"/>
    <w:qFormat/>
    <w:rsid w:val="000F72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60B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ter"/>
    <w:uiPriority w:val="9"/>
    <w:qFormat/>
    <w:rsid w:val="00332A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A33A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arter">
    <w:name w:val="Sem Espaçamento Caráter"/>
    <w:link w:val="SemEspaamento"/>
    <w:uiPriority w:val="1"/>
    <w:rsid w:val="00A33A0F"/>
    <w:rPr>
      <w:rFonts w:ascii="Calibri" w:eastAsia="Calibri" w:hAnsi="Calibri" w:cs="Times New Roman"/>
    </w:rPr>
  </w:style>
  <w:style w:type="table" w:customStyle="1" w:styleId="GridTable4Accent12">
    <w:name w:val="Grid Table 4 Accent 12"/>
    <w:basedOn w:val="Tabelanormal"/>
    <w:uiPriority w:val="49"/>
    <w:rsid w:val="00A33A0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13">
    <w:name w:val="Grid Table 4 Accent 13"/>
    <w:basedOn w:val="Tabelanormal"/>
    <w:uiPriority w:val="49"/>
    <w:rsid w:val="00A33A0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deGrelha4-Destaque11">
    <w:name w:val="Tabela de Grelha 4 - Destaque 11"/>
    <w:basedOn w:val="Tabelanormal"/>
    <w:uiPriority w:val="49"/>
    <w:rsid w:val="00D343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11">
    <w:name w:val="Grid Table 4 Accent 11"/>
    <w:basedOn w:val="Tabelanormal"/>
    <w:uiPriority w:val="49"/>
    <w:rsid w:val="00D343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emEspaamentoCarcter">
    <w:name w:val="Sem Espaçamento Carácter"/>
    <w:uiPriority w:val="1"/>
    <w:rsid w:val="00F6606F"/>
    <w:rPr>
      <w:sz w:val="22"/>
      <w:szCs w:val="22"/>
      <w:lang w:val="pt-PT" w:eastAsia="en-US" w:bidi="ar-SA"/>
    </w:rPr>
  </w:style>
  <w:style w:type="paragraph" w:customStyle="1" w:styleId="Default">
    <w:name w:val="Default"/>
    <w:rsid w:val="0043156A"/>
    <w:pPr>
      <w:autoSpaceDE w:val="0"/>
      <w:autoSpaceDN w:val="0"/>
      <w:adjustRightInd w:val="0"/>
      <w:spacing w:after="0" w:line="240" w:lineRule="auto"/>
    </w:pPr>
    <w:rPr>
      <w:rFonts w:ascii="DIN Engschrift Std" w:hAnsi="DIN Engschrift Std" w:cs="DIN Engschrif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3156A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43156A"/>
    <w:rPr>
      <w:rFonts w:cs="DIN Engschrift Std"/>
      <w:color w:val="000000"/>
      <w:sz w:val="80"/>
      <w:szCs w:val="80"/>
    </w:rPr>
  </w:style>
  <w:style w:type="paragraph" w:customStyle="1" w:styleId="Pa2">
    <w:name w:val="Pa2"/>
    <w:basedOn w:val="Default"/>
    <w:next w:val="Default"/>
    <w:uiPriority w:val="99"/>
    <w:rsid w:val="00C8433F"/>
    <w:pPr>
      <w:spacing w:line="241" w:lineRule="atLeast"/>
    </w:pPr>
    <w:rPr>
      <w:rFonts w:ascii="Open Sans Light" w:hAnsi="Open Sans Light" w:cs="Times New Roman"/>
      <w:color w:val="auto"/>
    </w:rPr>
  </w:style>
  <w:style w:type="paragraph" w:styleId="PargrafodaLista">
    <w:name w:val="List Paragraph"/>
    <w:basedOn w:val="Normal"/>
    <w:uiPriority w:val="34"/>
    <w:qFormat/>
    <w:rsid w:val="00B922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l">
    <w:name w:val="il"/>
    <w:basedOn w:val="Tipodeletrapredefinidodopargrafo"/>
    <w:rsid w:val="003F25CE"/>
  </w:style>
  <w:style w:type="character" w:customStyle="1" w:styleId="Ttulo3Carter">
    <w:name w:val="Título 3 Caráter"/>
    <w:basedOn w:val="Tipodeletrapredefinidodopargrafo"/>
    <w:link w:val="Ttulo3"/>
    <w:uiPriority w:val="9"/>
    <w:rsid w:val="00332A05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gd">
    <w:name w:val="gd"/>
    <w:basedOn w:val="Tipodeletrapredefinidodopargrafo"/>
    <w:rsid w:val="00332A05"/>
  </w:style>
  <w:style w:type="character" w:styleId="nfase">
    <w:name w:val="Emphasis"/>
    <w:basedOn w:val="Tipodeletrapredefinidodopargrafo"/>
    <w:uiPriority w:val="20"/>
    <w:qFormat/>
    <w:rsid w:val="00332A05"/>
    <w:rPr>
      <w:i/>
      <w:iCs/>
    </w:rPr>
  </w:style>
  <w:style w:type="paragraph" w:styleId="NormalWeb">
    <w:name w:val="Normal (Web)"/>
    <w:basedOn w:val="Normal"/>
    <w:uiPriority w:val="99"/>
    <w:unhideWhenUsed/>
    <w:rsid w:val="00132A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319A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319A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319A3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2EA8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725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25BB6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725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25BB6"/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uiPriority w:val="99"/>
    <w:unhideWhenUsed/>
    <w:rsid w:val="00725BB6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DB6C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xt0psk2">
    <w:name w:val="xt0psk2"/>
    <w:basedOn w:val="Tipodeletrapredefinidodopargrafo"/>
    <w:rsid w:val="00DB0BB5"/>
  </w:style>
  <w:style w:type="character" w:styleId="Refdecomentrio">
    <w:name w:val="annotation reference"/>
    <w:basedOn w:val="Tipodeletrapredefinidodopargrafo"/>
    <w:uiPriority w:val="99"/>
    <w:semiHidden/>
    <w:unhideWhenUsed/>
    <w:rsid w:val="00DB0BB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B0BB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B0BB5"/>
    <w:rPr>
      <w:rFonts w:ascii="Calibri" w:eastAsia="Calibri" w:hAnsi="Calibri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B0BB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B0BB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F7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detexto">
    <w:name w:val="Body Text"/>
    <w:basedOn w:val="Normal"/>
    <w:link w:val="CorpodetextoCarter"/>
    <w:uiPriority w:val="1"/>
    <w:qFormat/>
    <w:rsid w:val="00725399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725399"/>
    <w:rPr>
      <w:rFonts w:ascii="Arial" w:eastAsia="Arial" w:hAnsi="Arial" w:cs="Arial"/>
      <w:sz w:val="24"/>
      <w:szCs w:val="24"/>
    </w:rPr>
  </w:style>
  <w:style w:type="character" w:styleId="Nmerodepgina">
    <w:name w:val="page number"/>
    <w:basedOn w:val="Tipodeletrapredefinidodopargrafo"/>
    <w:uiPriority w:val="99"/>
    <w:unhideWhenUsed/>
    <w:rsid w:val="008A4D41"/>
  </w:style>
  <w:style w:type="paragraph" w:customStyle="1" w:styleId="m-1423112484793761800default">
    <w:name w:val="m_-1423112484793761800default"/>
    <w:basedOn w:val="Normal"/>
    <w:rsid w:val="00D352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60B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rte">
    <w:name w:val="Strong"/>
    <w:basedOn w:val="Tipodeletrapredefinidodopargrafo"/>
    <w:uiPriority w:val="22"/>
    <w:qFormat/>
    <w:rsid w:val="00552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78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5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8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6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5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77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5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4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83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28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51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7911219A2584D82622245216B70DE" ma:contentTypeVersion="14" ma:contentTypeDescription="Create a new document." ma:contentTypeScope="" ma:versionID="9436fdbf507ed7a01229f3fa19fd9c5f">
  <xsd:schema xmlns:xsd="http://www.w3.org/2001/XMLSchema" xmlns:xs="http://www.w3.org/2001/XMLSchema" xmlns:p="http://schemas.microsoft.com/office/2006/metadata/properties" xmlns:ns3="8d0ea982-a293-4cc8-8de8-f3e6273e5301" xmlns:ns4="cfb40cb9-fe29-4a51-be69-dbf9d4a2e7e6" targetNamespace="http://schemas.microsoft.com/office/2006/metadata/properties" ma:root="true" ma:fieldsID="5d78dc49e3e6eb02fe7ce48143dc89fb" ns3:_="" ns4:_="">
    <xsd:import namespace="8d0ea982-a293-4cc8-8de8-f3e6273e5301"/>
    <xsd:import namespace="cfb40cb9-fe29-4a51-be69-dbf9d4a2e7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ea982-a293-4cc8-8de8-f3e6273e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40cb9-fe29-4a51-be69-dbf9d4a2e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253EA-CB93-461C-8F8D-F8FC768B0B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2946CD-6CD7-4A65-A385-8AF7B3166F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8F90B7-30A5-4693-85B9-779F5FE4D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FCD36-8211-46D4-9B47-6B024A70F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ea982-a293-4cc8-8de8-f3e6273e5301"/>
    <ds:schemaRef ds:uri="cfb40cb9-fe29-4a51-be69-dbf9d4a2e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4346</Words>
  <Characters>23470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M.Ines.Amaro</dc:creator>
  <cp:keywords/>
  <dc:description/>
  <cp:lastModifiedBy>Inácia Anjos</cp:lastModifiedBy>
  <cp:revision>6</cp:revision>
  <cp:lastPrinted>2023-04-20T13:00:00Z</cp:lastPrinted>
  <dcterms:created xsi:type="dcterms:W3CDTF">2024-04-03T09:18:00Z</dcterms:created>
  <dcterms:modified xsi:type="dcterms:W3CDTF">2024-05-26T15:38:00Z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0x0101006607911219A2584D82622245216B70DE</vt:lpwstr>
  </property>
</Properties>
</file>